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20" w:beforeLines="300" w:after="240" w:afterLines="100" w:line="200" w:lineRule="exact"/>
        <w:jc w:val="center"/>
        <w:outlineLvl w:val="1"/>
        <w:rPr>
          <w:rFonts w:hint="eastAsia" w:ascii="黑体" w:hAnsi="黑体" w:eastAsia="黑体"/>
          <w:sz w:val="28"/>
          <w:szCs w:val="28"/>
          <w:lang w:val="en-US" w:eastAsia="zh-CN"/>
        </w:rPr>
      </w:pPr>
      <w:bookmarkStart w:id="0" w:name="OLE_LINK94"/>
      <w:bookmarkStart w:id="1" w:name="OLE_LINK93"/>
      <w:r>
        <w:rPr>
          <w:rFonts w:hint="eastAsia" w:ascii="黑体" w:hAnsi="黑体" w:eastAsia="黑体"/>
          <w:sz w:val="28"/>
          <w:szCs w:val="28"/>
          <w:lang w:val="en-US" w:eastAsia="zh-CN"/>
        </w:rPr>
        <w:t xml:space="preserve">  </w:t>
      </w:r>
      <w:r>
        <w:rPr>
          <w:rFonts w:hint="eastAsia" w:ascii="黑体" w:hAnsi="黑体" w:eastAsia="黑体"/>
          <w:sz w:val="28"/>
          <w:szCs w:val="28"/>
        </w:rPr>
        <w:t>工业战略性新兴产业分类</w:t>
      </w:r>
      <w:r>
        <w:rPr>
          <w:rFonts w:hint="eastAsia" w:ascii="黑体" w:hAnsi="黑体" w:eastAsia="黑体"/>
          <w:sz w:val="28"/>
          <w:szCs w:val="28"/>
          <w:lang w:eastAsia="zh-CN"/>
        </w:rPr>
        <w:t>目录（</w:t>
      </w:r>
      <w:r>
        <w:rPr>
          <w:rFonts w:hint="eastAsia" w:ascii="黑体" w:hAnsi="黑体" w:eastAsia="黑体"/>
          <w:sz w:val="28"/>
          <w:szCs w:val="28"/>
          <w:lang w:val="en-US" w:eastAsia="zh-CN"/>
        </w:rPr>
        <w:t>2023</w:t>
      </w:r>
      <w:r>
        <w:rPr>
          <w:rFonts w:hint="eastAsia" w:ascii="黑体" w:hAnsi="黑体" w:eastAsia="黑体"/>
          <w:sz w:val="28"/>
          <w:szCs w:val="28"/>
          <w:lang w:eastAsia="zh-CN"/>
        </w:rPr>
        <w:t>）</w:t>
      </w:r>
    </w:p>
    <w:p>
      <w:pPr>
        <w:rPr>
          <w:rFonts w:ascii="宋体"/>
          <w:sz w:val="18"/>
          <w:szCs w:val="18"/>
        </w:rPr>
      </w:pPr>
    </w:p>
    <w:tbl>
      <w:tblPr>
        <w:tblStyle w:val="45"/>
        <w:tblW w:w="9756" w:type="dxa"/>
        <w:tblInd w:w="91" w:type="dxa"/>
        <w:tblLayout w:type="autofit"/>
        <w:tblCellMar>
          <w:top w:w="0" w:type="dxa"/>
          <w:left w:w="108" w:type="dxa"/>
          <w:bottom w:w="0" w:type="dxa"/>
          <w:right w:w="108" w:type="dxa"/>
        </w:tblCellMar>
      </w:tblPr>
      <w:tblGrid>
        <w:gridCol w:w="1296"/>
        <w:gridCol w:w="2449"/>
        <w:gridCol w:w="1050"/>
        <w:gridCol w:w="975"/>
        <w:gridCol w:w="2466"/>
        <w:gridCol w:w="1520"/>
        <w:tblGridChange w:id="0">
          <w:tblGrid>
            <w:gridCol w:w="1296"/>
            <w:gridCol w:w="2449"/>
            <w:gridCol w:w="1050"/>
            <w:gridCol w:w="975"/>
            <w:gridCol w:w="2466"/>
            <w:gridCol w:w="1520"/>
          </w:tblGrid>
        </w:tblGridChange>
      </w:tblGrid>
      <w:tr>
        <w:tblPrEx>
          <w:tblCellMar>
            <w:top w:w="0" w:type="dxa"/>
            <w:left w:w="108" w:type="dxa"/>
            <w:bottom w:w="0" w:type="dxa"/>
            <w:right w:w="108" w:type="dxa"/>
          </w:tblCellMar>
        </w:tblPrEx>
        <w:trPr>
          <w:cantSplit/>
          <w:trHeight w:val="90" w:hRule="atLeast"/>
          <w:tblHeader/>
        </w:trPr>
        <w:tc>
          <w:tcPr>
            <w:tcW w:w="1296" w:type="dxa"/>
            <w:vMerge w:val="restart"/>
            <w:tcBorders>
              <w:top w:val="single" w:color="000000" w:sz="8" w:space="0"/>
              <w:left w:val="nil"/>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代码</w:t>
            </w:r>
          </w:p>
        </w:tc>
        <w:tc>
          <w:tcPr>
            <w:tcW w:w="2449" w:type="dxa"/>
            <w:tcBorders>
              <w:top w:val="single" w:color="000000" w:sz="8" w:space="0"/>
              <w:left w:val="single" w:color="000000" w:sz="8" w:space="0"/>
              <w:bottom w:val="nil"/>
              <w:right w:val="single" w:color="000000" w:sz="8" w:space="0"/>
            </w:tcBorders>
            <w:noWrap w:val="0"/>
            <w:vAlign w:val="center"/>
          </w:tcPr>
          <w:p>
            <w:pPr>
              <w:widowControl/>
              <w:jc w:val="center"/>
              <w:textAlignment w:val="center"/>
              <w:rPr>
                <w:rFonts w:hint="eastAsia"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战略性新兴产业</w:t>
            </w:r>
          </w:p>
        </w:tc>
        <w:tc>
          <w:tcPr>
            <w:tcW w:w="1050" w:type="dxa"/>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行业代码</w:t>
            </w:r>
          </w:p>
        </w:tc>
        <w:tc>
          <w:tcPr>
            <w:tcW w:w="975" w:type="dxa"/>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行业名称</w:t>
            </w:r>
          </w:p>
        </w:tc>
        <w:tc>
          <w:tcPr>
            <w:tcW w:w="2466" w:type="dxa"/>
            <w:vMerge w:val="restart"/>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重点产品和服务</w:t>
            </w:r>
          </w:p>
        </w:tc>
        <w:tc>
          <w:tcPr>
            <w:tcW w:w="1520" w:type="dxa"/>
            <w:tcBorders>
              <w:top w:val="single" w:color="000000" w:sz="8" w:space="0"/>
              <w:left w:val="single" w:color="000000" w:sz="8" w:space="0"/>
              <w:bottom w:val="nil"/>
              <w:right w:val="nil"/>
            </w:tcBorders>
            <w:noWrap w:val="0"/>
            <w:vAlign w:val="center"/>
          </w:tcPr>
          <w:p>
            <w:pPr>
              <w:widowControl/>
              <w:jc w:val="center"/>
              <w:textAlignment w:val="center"/>
              <w:rPr>
                <w:rFonts w:hint="eastAsia"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产品</w:t>
            </w:r>
          </w:p>
        </w:tc>
      </w:tr>
      <w:tr>
        <w:tblPrEx>
          <w:tblCellMar>
            <w:top w:w="0" w:type="dxa"/>
            <w:left w:w="108" w:type="dxa"/>
            <w:bottom w:w="0" w:type="dxa"/>
            <w:right w:w="108" w:type="dxa"/>
          </w:tblCellMar>
        </w:tblPrEx>
        <w:trPr>
          <w:cantSplit/>
          <w:trHeight w:val="285" w:hRule="atLeast"/>
          <w:tblHeader/>
        </w:trPr>
        <w:tc>
          <w:tcPr>
            <w:tcW w:w="1296"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b/>
                <w:bCs/>
                <w:color w:val="auto"/>
                <w:sz w:val="18"/>
                <w:szCs w:val="18"/>
                <w:highlight w:val="none"/>
              </w:rPr>
            </w:pPr>
          </w:p>
        </w:tc>
        <w:tc>
          <w:tcPr>
            <w:tcW w:w="2449" w:type="dxa"/>
            <w:tcBorders>
              <w:top w:val="nil"/>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分类名称</w:t>
            </w:r>
          </w:p>
        </w:tc>
        <w:tc>
          <w:tcPr>
            <w:tcW w:w="1050"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color w:val="auto"/>
                <w:sz w:val="18"/>
                <w:szCs w:val="18"/>
                <w:highlight w:val="none"/>
              </w:rPr>
            </w:pPr>
          </w:p>
        </w:tc>
        <w:tc>
          <w:tcPr>
            <w:tcW w:w="975"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color w:val="auto"/>
                <w:sz w:val="18"/>
                <w:szCs w:val="18"/>
                <w:highlight w:val="none"/>
              </w:rPr>
            </w:pPr>
          </w:p>
        </w:tc>
        <w:tc>
          <w:tcPr>
            <w:tcW w:w="2466"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color w:val="auto"/>
                <w:sz w:val="18"/>
                <w:szCs w:val="18"/>
                <w:highlight w:val="none"/>
              </w:rPr>
            </w:pPr>
          </w:p>
        </w:tc>
        <w:tc>
          <w:tcPr>
            <w:tcW w:w="1520" w:type="dxa"/>
            <w:tcBorders>
              <w:top w:val="nil"/>
              <w:left w:val="single" w:color="000000" w:sz="8" w:space="0"/>
              <w:bottom w:val="single" w:color="000000" w:sz="8" w:space="0"/>
              <w:right w:val="nil"/>
            </w:tcBorders>
            <w:noWrap w:val="0"/>
            <w:vAlign w:val="center"/>
          </w:tcPr>
          <w:p>
            <w:pPr>
              <w:widowControl/>
              <w:jc w:val="center"/>
              <w:textAlignment w:val="center"/>
              <w:rPr>
                <w:rFonts w:hint="eastAsia"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代码</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新一代信息技术产业</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b/>
                <w:bCs/>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b/>
                <w:bCs/>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b/>
                <w:bCs/>
                <w:color w:val="auto"/>
                <w:sz w:val="18"/>
                <w:szCs w:val="18"/>
                <w:highlight w:val="none"/>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b/>
                <w:bCs/>
                <w:color w:val="auto"/>
                <w:sz w:val="18"/>
                <w:szCs w:val="18"/>
                <w:highlight w:val="none"/>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下一代信息网络产业</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sz w:val="18"/>
                <w:szCs w:val="18"/>
                <w:highlight w:val="none"/>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1.1.1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网络设备制造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其他计算机制造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高端路由器</w:t>
            </w:r>
            <w:ins w:id="1" w:author="kylin" w:date="2024-09-05T14:55:00Z">
              <w:r>
                <w:rPr>
                  <w:rFonts w:hint="eastAsia" w:ascii="宋体" w:hAnsi="宋体" w:eastAsia="宋体" w:cs="宋体"/>
                  <w:color w:val="auto"/>
                  <w:kern w:val="0"/>
                  <w:sz w:val="18"/>
                  <w:szCs w:val="18"/>
                  <w:highlight w:val="none"/>
                  <w:lang w:bidi="ar"/>
                </w:rPr>
                <w:t>（用于核心网、骨干网的路由器，不含家庭级、企业级路由器）</w:t>
              </w:r>
            </w:ins>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3919019</w:t>
            </w:r>
          </w:p>
        </w:tc>
      </w:tr>
      <w:tr>
        <w:tblPrEx>
          <w:tblCellMar>
            <w:top w:w="0" w:type="dxa"/>
            <w:left w:w="108" w:type="dxa"/>
            <w:bottom w:w="0" w:type="dxa"/>
            <w:right w:w="108" w:type="dxa"/>
          </w:tblCellMar>
        </w:tblPrEx>
        <w:trPr>
          <w:trHeight w:val="112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单槽位处理路由器（单槽位处理能力</w:t>
            </w:r>
            <w:r>
              <w:rPr>
                <w:rFonts w:hint="default" w:ascii="宋体" w:hAnsi="宋体" w:eastAsia="宋体" w:cs="宋体"/>
                <w:color w:val="auto"/>
                <w:kern w:val="0"/>
                <w:sz w:val="18"/>
                <w:szCs w:val="18"/>
                <w:highlight w:val="none"/>
                <w:lang w:val="en" w:bidi="ar"/>
              </w:rPr>
              <w:t>≥</w:t>
            </w:r>
            <w:r>
              <w:rPr>
                <w:rFonts w:hint="eastAsia" w:ascii="宋体" w:hAnsi="宋体" w:eastAsia="宋体" w:cs="宋体"/>
                <w:color w:val="auto"/>
                <w:kern w:val="0"/>
                <w:sz w:val="18"/>
                <w:szCs w:val="18"/>
                <w:highlight w:val="none"/>
                <w:lang w:bidi="ar"/>
              </w:rPr>
              <w:t>400Gbps）</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3919020</w:t>
            </w:r>
          </w:p>
        </w:tc>
      </w:tr>
      <w:tr>
        <w:tblPrEx>
          <w:tblCellMar>
            <w:top w:w="0" w:type="dxa"/>
            <w:left w:w="108" w:type="dxa"/>
            <w:bottom w:w="0" w:type="dxa"/>
            <w:right w:w="108" w:type="dxa"/>
          </w:tblCellMar>
        </w:tblPrEx>
        <w:trPr>
          <w:trHeight w:val="112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整机处理路由器（整机处理能力</w:t>
            </w:r>
            <w:r>
              <w:rPr>
                <w:rFonts w:hint="default" w:ascii="宋体" w:hAnsi="宋体" w:eastAsia="宋体" w:cs="宋体"/>
                <w:color w:val="auto"/>
                <w:kern w:val="0"/>
                <w:sz w:val="18"/>
                <w:szCs w:val="18"/>
                <w:highlight w:val="none"/>
                <w:lang w:val="en" w:bidi="ar"/>
              </w:rPr>
              <w:t>≥</w:t>
            </w:r>
            <w:r>
              <w:rPr>
                <w:rFonts w:hint="eastAsia" w:ascii="宋体" w:hAnsi="宋体" w:eastAsia="宋体" w:cs="宋体"/>
                <w:color w:val="auto"/>
                <w:kern w:val="0"/>
                <w:sz w:val="18"/>
                <w:szCs w:val="18"/>
                <w:highlight w:val="none"/>
                <w:lang w:bidi="ar"/>
              </w:rPr>
              <w:t>6.4Tbps（双向））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3919021</w:t>
            </w:r>
          </w:p>
        </w:tc>
      </w:tr>
      <w:tr>
        <w:tblPrEx>
          <w:tblCellMar>
            <w:top w:w="0" w:type="dxa"/>
            <w:left w:w="108" w:type="dxa"/>
            <w:bottom w:w="0" w:type="dxa"/>
            <w:right w:w="108" w:type="dxa"/>
          </w:tblCellMar>
        </w:tblPrEx>
        <w:trPr>
          <w:trHeight w:val="13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多种速率接口路由器（支持10Gbps/40Gbps/100Gbps）</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3919022</w:t>
            </w:r>
          </w:p>
        </w:tc>
      </w:tr>
      <w:tr>
        <w:tblPrEx>
          <w:tblCellMar>
            <w:top w:w="0" w:type="dxa"/>
            <w:left w:w="108" w:type="dxa"/>
            <w:bottom w:w="0" w:type="dxa"/>
            <w:right w:w="108" w:type="dxa"/>
          </w:tblCellMar>
        </w:tblPrEx>
        <w:trPr>
          <w:trHeight w:val="90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大规模集群路由器（支持2+x（x</w:t>
            </w:r>
            <w:r>
              <w:rPr>
                <w:rFonts w:hint="default" w:ascii="宋体" w:hAnsi="宋体" w:eastAsia="宋体" w:cs="宋体"/>
                <w:color w:val="auto"/>
                <w:kern w:val="0"/>
                <w:sz w:val="18"/>
                <w:szCs w:val="18"/>
                <w:highlight w:val="none"/>
                <w:lang w:val="en" w:bidi="ar"/>
              </w:rPr>
              <w:t>≥</w:t>
            </w:r>
            <w:r>
              <w:rPr>
                <w:rFonts w:hint="eastAsia" w:ascii="宋体" w:hAnsi="宋体" w:eastAsia="宋体" w:cs="宋体"/>
                <w:color w:val="auto"/>
                <w:kern w:val="0"/>
                <w:sz w:val="18"/>
                <w:szCs w:val="18"/>
                <w:highlight w:val="none"/>
                <w:lang w:bidi="ar"/>
              </w:rPr>
              <w:t>4））</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3919023</w:t>
            </w:r>
          </w:p>
        </w:tc>
      </w:tr>
      <w:tr>
        <w:tblPrEx>
          <w:tblCellMar>
            <w:top w:w="0" w:type="dxa"/>
            <w:left w:w="108" w:type="dxa"/>
            <w:bottom w:w="0" w:type="dxa"/>
            <w:right w:w="108" w:type="dxa"/>
          </w:tblCellMar>
        </w:tblPrEx>
        <w:trPr>
          <w:trHeight w:val="13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多种速率接口服务器（支持10Gbps/40Gbps/100Gbps）</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3919024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OpenFlow交换机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3919025</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智能路由器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3919026</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支持可热插拔数据卡的智能终端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3919027</w:t>
            </w:r>
          </w:p>
        </w:tc>
      </w:tr>
      <w:tr>
        <w:tblPrEx>
          <w:tblCellMar>
            <w:top w:w="0" w:type="dxa"/>
            <w:left w:w="108" w:type="dxa"/>
            <w:bottom w:w="0" w:type="dxa"/>
            <w:right w:w="108" w:type="dxa"/>
          </w:tblCellMar>
        </w:tblPrEx>
        <w:trPr>
          <w:trHeight w:val="90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支持可热插拔其它通信卡的智能终端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3919028</w:t>
            </w:r>
          </w:p>
        </w:tc>
      </w:tr>
      <w:tr>
        <w:tblPrEx>
          <w:tblCellMar>
            <w:top w:w="0" w:type="dxa"/>
            <w:left w:w="108" w:type="dxa"/>
            <w:bottom w:w="0" w:type="dxa"/>
            <w:right w:w="108" w:type="dxa"/>
          </w:tblCellMar>
        </w:tblPrEx>
        <w:trPr>
          <w:trHeight w:val="675" w:hRule="atLeast"/>
        </w:trPr>
        <w:tc>
          <w:tcPr>
            <w:tcW w:w="1296" w:type="dxa"/>
            <w:vMerge w:val="restart"/>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vMerge w:val="restart"/>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通信系统设备制造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新一代移动通信基站设备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3921001</w:t>
            </w:r>
          </w:p>
        </w:tc>
      </w:tr>
      <w:tr>
        <w:tblPrEx>
          <w:tblCellMar>
            <w:top w:w="0" w:type="dxa"/>
            <w:left w:w="108" w:type="dxa"/>
            <w:bottom w:w="0" w:type="dxa"/>
            <w:right w:w="108" w:type="dxa"/>
          </w:tblCellMar>
        </w:tblPrEx>
        <w:trPr>
          <w:trHeight w:val="8190" w:hRule="atLeast"/>
        </w:trPr>
        <w:tc>
          <w:tcPr>
            <w:tcW w:w="1296" w:type="dxa"/>
            <w:vMerge w:val="continue"/>
            <w:tcBorders>
              <w:top w:val="nil"/>
              <w:left w:val="nil"/>
              <w:bottom w:val="nil"/>
              <w:right w:val="single" w:color="000000" w:sz="8" w:space="0"/>
            </w:tcBorders>
            <w:noWrap w:val="0"/>
            <w:vAlign w:val="top"/>
          </w:tcPr>
          <w:p>
            <w:pPr>
              <w:spacing w:line="230" w:lineRule="exact"/>
              <w:rPr>
                <w:rFonts w:hint="eastAsia" w:ascii="宋体" w:hAnsi="宋体" w:eastAsia="宋体" w:cs="宋体"/>
                <w:color w:val="auto"/>
                <w:sz w:val="18"/>
                <w:szCs w:val="18"/>
                <w:highlight w:val="none"/>
              </w:rPr>
            </w:pPr>
          </w:p>
        </w:tc>
        <w:tc>
          <w:tcPr>
            <w:tcW w:w="2449" w:type="dxa"/>
            <w:vMerge w:val="continue"/>
            <w:tcBorders>
              <w:top w:val="nil"/>
              <w:left w:val="single" w:color="000000" w:sz="8" w:space="0"/>
              <w:bottom w:val="nil"/>
              <w:right w:val="single" w:color="000000" w:sz="8" w:space="0"/>
            </w:tcBorders>
            <w:noWrap w:val="0"/>
            <w:vAlign w:val="top"/>
          </w:tcPr>
          <w:p>
            <w:pPr>
              <w:spacing w:line="23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spacing w:line="230" w:lineRule="exact"/>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spacing w:line="230" w:lineRule="exact"/>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spacing w:line="23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新一代移动通信网络控制设备（5g及以上移动通信网络控制设备，基于通用计算平台和NFV技术，采用功能模块化、接口服务化、控制与转发分离、接入无关、灵活锚点等新型网络架构，提供接入和系统性管理、会话管理、鉴权和统一数据管理、切片功能选择、策略控制、网元注册与发现等功能，支持HTTP/2、NGAP、GTP-C、NAS、PFCP、TLS等通信协议。</w:t>
            </w:r>
          </w:p>
          <w:p>
            <w:pPr>
              <w:widowControl/>
              <w:spacing w:line="23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技术指标：</w:t>
            </w:r>
          </w:p>
          <w:p>
            <w:pPr>
              <w:widowControl/>
              <w:spacing w:line="23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1.产品面向国内电信运营企业现网部署场景或特定行业专网部署场景；</w:t>
            </w:r>
          </w:p>
          <w:p>
            <w:pPr>
              <w:widowControl/>
              <w:spacing w:line="23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2.产品视部署场景的不同，可基于机架服务器或刀片服务器作为虚拟化部署的底层硬件，可适配X86、ARM或MIPS等多种服务器芯片架构；</w:t>
            </w:r>
          </w:p>
          <w:p>
            <w:pPr>
              <w:widowControl/>
              <w:spacing w:line="23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3.支持N2、N4、N26</w:t>
            </w:r>
            <w:r>
              <w:rPr>
                <w:rFonts w:hint="eastAsia" w:ascii="宋体" w:hAnsi="宋体" w:eastAsia="宋体" w:cs="宋体"/>
                <w:color w:val="auto"/>
                <w:kern w:val="0"/>
                <w:sz w:val="18"/>
                <w:szCs w:val="18"/>
                <w:highlight w:val="none"/>
                <w:lang w:val="en-US" w:eastAsia="zh-CN" w:bidi="ar"/>
              </w:rPr>
              <w:t>.3</w:t>
            </w:r>
            <w:r>
              <w:rPr>
                <w:rFonts w:hint="eastAsia" w:ascii="宋体" w:hAnsi="宋体" w:eastAsia="宋体" w:cs="宋体"/>
                <w:color w:val="auto"/>
                <w:kern w:val="0"/>
                <w:sz w:val="18"/>
                <w:szCs w:val="18"/>
                <w:highlight w:val="none"/>
                <w:lang w:bidi="ar"/>
              </w:rPr>
              <w:t>等网络设备间接口和与5GC控制面相关的所有服务化接口；</w:t>
            </w:r>
          </w:p>
          <w:p>
            <w:pPr>
              <w:widowControl/>
              <w:spacing w:line="23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4.支持在线扩缩容，不影响当前业务；</w:t>
            </w:r>
          </w:p>
          <w:p>
            <w:pPr>
              <w:widowControl/>
              <w:spacing w:line="23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5.支持容灾和备份保护</w:t>
            </w:r>
            <w:r>
              <w:rPr>
                <w:rFonts w:hint="eastAsia" w:ascii="宋体" w:hAnsi="宋体" w:eastAsia="宋体" w:cs="宋体"/>
                <w:color w:val="auto"/>
                <w:kern w:val="0"/>
                <w:sz w:val="18"/>
                <w:szCs w:val="18"/>
                <w:highlight w:val="none"/>
                <w:lang w:eastAsia="zh-CN" w:bidi="ar"/>
              </w:rPr>
              <w:t>。</w:t>
            </w:r>
          </w:p>
          <w:p>
            <w:pPr>
              <w:widowControl/>
              <w:spacing w:line="23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主要定义依据：</w:t>
            </w:r>
          </w:p>
          <w:p>
            <w:pPr>
              <w:widowControl/>
              <w:spacing w:line="23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YD/T 3615-2019，YD/T 3616-2019，YD/T 3624-2019，YD/T 3719-2020，3GPP TS 29.5xx系列）</w:t>
            </w:r>
          </w:p>
        </w:tc>
        <w:tc>
          <w:tcPr>
            <w:tcW w:w="1520" w:type="dxa"/>
            <w:tcBorders>
              <w:top w:val="nil"/>
              <w:left w:val="single" w:color="000000" w:sz="8" w:space="0"/>
              <w:bottom w:val="nil"/>
              <w:right w:val="nil"/>
            </w:tcBorders>
            <w:noWrap w:val="0"/>
            <w:vAlign w:val="top"/>
          </w:tcPr>
          <w:p>
            <w:pPr>
              <w:widowControl/>
              <w:spacing w:line="23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spacing w:line="230" w:lineRule="exact"/>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spacing w:line="23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spacing w:line="230" w:lineRule="exact"/>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spacing w:line="230" w:lineRule="exact"/>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spacing w:line="23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新一代移动通信基站天线</w:t>
            </w:r>
          </w:p>
        </w:tc>
        <w:tc>
          <w:tcPr>
            <w:tcW w:w="1520" w:type="dxa"/>
            <w:tcBorders>
              <w:top w:val="nil"/>
              <w:left w:val="single" w:color="000000" w:sz="8" w:space="0"/>
              <w:bottom w:val="nil"/>
              <w:right w:val="nil"/>
            </w:tcBorders>
            <w:noWrap w:val="0"/>
            <w:vAlign w:val="top"/>
          </w:tcPr>
          <w:p>
            <w:pPr>
              <w:widowControl/>
              <w:spacing w:line="23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3921003</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spacing w:line="230" w:lineRule="exact"/>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spacing w:line="23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spacing w:line="230" w:lineRule="exact"/>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spacing w:line="230" w:lineRule="exact"/>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spacing w:line="23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新一代移动通信电路交换机</w:t>
            </w:r>
          </w:p>
        </w:tc>
        <w:tc>
          <w:tcPr>
            <w:tcW w:w="1520" w:type="dxa"/>
            <w:tcBorders>
              <w:top w:val="nil"/>
              <w:left w:val="single" w:color="000000" w:sz="8" w:space="0"/>
              <w:bottom w:val="nil"/>
              <w:right w:val="nil"/>
            </w:tcBorders>
            <w:noWrap w:val="0"/>
            <w:vAlign w:val="top"/>
          </w:tcPr>
          <w:p>
            <w:pPr>
              <w:widowControl/>
              <w:spacing w:line="23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3921004</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spacing w:line="230" w:lineRule="exact"/>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spacing w:line="23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spacing w:line="230" w:lineRule="exact"/>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spacing w:line="230" w:lineRule="exact"/>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spacing w:line="23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新一代移动通信分组交换机</w:t>
            </w:r>
          </w:p>
        </w:tc>
        <w:tc>
          <w:tcPr>
            <w:tcW w:w="1520" w:type="dxa"/>
            <w:tcBorders>
              <w:top w:val="nil"/>
              <w:left w:val="single" w:color="000000" w:sz="8" w:space="0"/>
              <w:bottom w:val="nil"/>
              <w:right w:val="nil"/>
            </w:tcBorders>
            <w:noWrap w:val="0"/>
            <w:vAlign w:val="top"/>
          </w:tcPr>
          <w:p>
            <w:pPr>
              <w:widowControl/>
              <w:spacing w:line="23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spacing w:line="230" w:lineRule="exact"/>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spacing w:line="23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spacing w:line="230" w:lineRule="exact"/>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spacing w:line="230" w:lineRule="exact"/>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spacing w:line="23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数字程控交换机</w:t>
            </w:r>
          </w:p>
        </w:tc>
        <w:tc>
          <w:tcPr>
            <w:tcW w:w="1520" w:type="dxa"/>
            <w:tcBorders>
              <w:top w:val="nil"/>
              <w:left w:val="single" w:color="000000" w:sz="8" w:space="0"/>
              <w:bottom w:val="nil"/>
              <w:right w:val="nil"/>
            </w:tcBorders>
            <w:noWrap w:val="0"/>
            <w:vAlign w:val="top"/>
          </w:tcPr>
          <w:p>
            <w:pPr>
              <w:widowControl/>
              <w:spacing w:line="23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3921006</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spacing w:line="230" w:lineRule="exact"/>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spacing w:line="23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spacing w:line="230" w:lineRule="exact"/>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spacing w:line="230" w:lineRule="exact"/>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spacing w:line="23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三层交换机</w:t>
            </w:r>
          </w:p>
        </w:tc>
        <w:tc>
          <w:tcPr>
            <w:tcW w:w="1520" w:type="dxa"/>
            <w:tcBorders>
              <w:top w:val="nil"/>
              <w:left w:val="single" w:color="000000" w:sz="8" w:space="0"/>
              <w:bottom w:val="nil"/>
              <w:right w:val="nil"/>
            </w:tcBorders>
            <w:noWrap w:val="0"/>
            <w:vAlign w:val="top"/>
          </w:tcPr>
          <w:p>
            <w:pPr>
              <w:widowControl/>
              <w:spacing w:line="23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spacing w:line="230" w:lineRule="exact"/>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spacing w:line="23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spacing w:line="230" w:lineRule="exact"/>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spacing w:line="230" w:lineRule="exact"/>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spacing w:line="23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以太网交换机</w:t>
            </w:r>
          </w:p>
        </w:tc>
        <w:tc>
          <w:tcPr>
            <w:tcW w:w="1520" w:type="dxa"/>
            <w:tcBorders>
              <w:top w:val="nil"/>
              <w:left w:val="single" w:color="000000" w:sz="8" w:space="0"/>
              <w:bottom w:val="nil"/>
              <w:right w:val="nil"/>
            </w:tcBorders>
            <w:noWrap w:val="0"/>
            <w:vAlign w:val="top"/>
          </w:tcPr>
          <w:p>
            <w:pPr>
              <w:widowControl/>
              <w:spacing w:line="23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spacing w:line="230" w:lineRule="exact"/>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spacing w:line="23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spacing w:line="230" w:lineRule="exact"/>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spacing w:line="230" w:lineRule="exact"/>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spacing w:line="23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卫星通信传输设备</w:t>
            </w:r>
          </w:p>
        </w:tc>
        <w:tc>
          <w:tcPr>
            <w:tcW w:w="1520" w:type="dxa"/>
            <w:tcBorders>
              <w:top w:val="nil"/>
              <w:left w:val="single" w:color="000000" w:sz="8" w:space="0"/>
              <w:bottom w:val="nil"/>
              <w:right w:val="nil"/>
            </w:tcBorders>
            <w:noWrap w:val="0"/>
            <w:vAlign w:val="top"/>
          </w:tcPr>
          <w:p>
            <w:pPr>
              <w:widowControl/>
              <w:spacing w:line="23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spacing w:line="230" w:lineRule="exact"/>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spacing w:line="23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spacing w:line="230" w:lineRule="exact"/>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spacing w:line="230" w:lineRule="exact"/>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spacing w:line="23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卫星地面接收机</w:t>
            </w:r>
          </w:p>
        </w:tc>
        <w:tc>
          <w:tcPr>
            <w:tcW w:w="1520" w:type="dxa"/>
            <w:tcBorders>
              <w:top w:val="nil"/>
              <w:left w:val="single" w:color="000000" w:sz="8" w:space="0"/>
              <w:bottom w:val="nil"/>
              <w:right w:val="nil"/>
            </w:tcBorders>
            <w:noWrap w:val="0"/>
            <w:vAlign w:val="top"/>
          </w:tcPr>
          <w:p>
            <w:pPr>
              <w:widowControl/>
              <w:spacing w:line="23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spacing w:line="230" w:lineRule="exact"/>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spacing w:line="23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spacing w:line="230" w:lineRule="exact"/>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spacing w:line="230" w:lineRule="exact"/>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spacing w:line="23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卫星地面站终端机</w:t>
            </w:r>
          </w:p>
        </w:tc>
        <w:tc>
          <w:tcPr>
            <w:tcW w:w="1520" w:type="dxa"/>
            <w:tcBorders>
              <w:top w:val="nil"/>
              <w:left w:val="single" w:color="000000" w:sz="8" w:space="0"/>
              <w:bottom w:val="nil"/>
              <w:right w:val="nil"/>
            </w:tcBorders>
            <w:noWrap w:val="0"/>
            <w:vAlign w:val="top"/>
          </w:tcPr>
          <w:p>
            <w:pPr>
              <w:widowControl/>
              <w:spacing w:line="23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卫星地面上行系统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卫星地面差放站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3921013</w:t>
            </w:r>
          </w:p>
        </w:tc>
      </w:tr>
      <w:tr>
        <w:tblPrEx>
          <w:tblCellMar>
            <w:top w:w="0" w:type="dxa"/>
            <w:left w:w="108" w:type="dxa"/>
            <w:bottom w:w="0" w:type="dxa"/>
            <w:right w:w="108" w:type="dxa"/>
          </w:tblCellMar>
        </w:tblPrEx>
        <w:trPr>
          <w:trHeight w:val="15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先进地面通信系统（采用卫星通信新技术（新协议）的高性价比地面通信系统）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3921014</w:t>
            </w:r>
          </w:p>
        </w:tc>
      </w:tr>
      <w:tr>
        <w:tblPrEx>
          <w:tblCellMar>
            <w:top w:w="0" w:type="dxa"/>
            <w:left w:w="108" w:type="dxa"/>
            <w:bottom w:w="0" w:type="dxa"/>
            <w:right w:w="108" w:type="dxa"/>
          </w:tblCellMar>
        </w:tblPrEx>
        <w:trPr>
          <w:trHeight w:val="15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新一代地面接收系统（基于自主数据源的高速全交换式的地面接收系统）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应急减灾卫星通信系统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3921016</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宽带/高频/激光卫星通信系统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3921017</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C、Ku、Ka 及L 波段的转发器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面向服务的分发系统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模式类应用系统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3921020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微波通信设备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散射通信设备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3921022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载波通信设备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3921023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通信导航定向设备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3921024</w:t>
            </w:r>
          </w:p>
        </w:tc>
      </w:tr>
      <w:tr>
        <w:tblPrEx>
          <w:tblCellMar>
            <w:top w:w="0" w:type="dxa"/>
            <w:left w:w="108" w:type="dxa"/>
            <w:bottom w:w="0" w:type="dxa"/>
            <w:right w:w="108" w:type="dxa"/>
          </w:tblCellMar>
        </w:tblPrEx>
        <w:trPr>
          <w:trHeight w:val="90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基于IPv4/IPv6的高性能路由器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3921025</w:t>
            </w:r>
          </w:p>
        </w:tc>
      </w:tr>
      <w:tr>
        <w:tblPrEx>
          <w:tblCellMar>
            <w:top w:w="0" w:type="dxa"/>
            <w:left w:w="108" w:type="dxa"/>
            <w:bottom w:w="0" w:type="dxa"/>
            <w:right w:w="108" w:type="dxa"/>
          </w:tblCellMar>
        </w:tblPrEx>
        <w:trPr>
          <w:trHeight w:val="90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基于IPv4/IPv6的高性能交换机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3921026</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宽带无线固定接入</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3921027</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宽带无线局域网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3921028</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移动宽带系统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3921029</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交互式广播网络</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3921030</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近距离超高频无线通信</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3921031</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有源光网络接入（AON）</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3921032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无源光网络接入（PON）</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3921033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电力线载波机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3921034</w:t>
            </w:r>
          </w:p>
        </w:tc>
      </w:tr>
      <w:tr>
        <w:tblPrEx>
          <w:tblCellMar>
            <w:top w:w="0" w:type="dxa"/>
            <w:left w:w="108" w:type="dxa"/>
            <w:bottom w:w="0" w:type="dxa"/>
            <w:right w:w="108" w:type="dxa"/>
          </w:tblCellMar>
        </w:tblPrEx>
        <w:trPr>
          <w:trHeight w:val="386"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甚小型天线地球站（VSAT）</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3921035</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光端机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3921036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光缆中继设备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3921037</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光纤放大器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3921038</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波分复用器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3921039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光交叉联接设备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3921040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bidi="ar"/>
              </w:rPr>
              <w:t>光分叉复用设备</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ADM</w:t>
            </w:r>
            <w:r>
              <w:rPr>
                <w:rFonts w:hint="eastAsia" w:ascii="宋体" w:hAnsi="宋体" w:eastAsia="宋体" w:cs="宋体"/>
                <w:color w:val="auto"/>
                <w:kern w:val="0"/>
                <w:sz w:val="18"/>
                <w:szCs w:val="18"/>
                <w:highlight w:val="none"/>
                <w:lang w:eastAsia="zh-CN" w:bidi="ar"/>
              </w:rPr>
              <w:t>）</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3921041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bidi="ar"/>
              </w:rPr>
              <w:t>多业务传送设备</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MSTP</w:t>
            </w:r>
            <w:r>
              <w:rPr>
                <w:rFonts w:hint="eastAsia" w:ascii="宋体" w:hAnsi="宋体" w:eastAsia="宋体" w:cs="宋体"/>
                <w:color w:val="auto"/>
                <w:kern w:val="0"/>
                <w:sz w:val="18"/>
                <w:szCs w:val="18"/>
                <w:highlight w:val="none"/>
                <w:lang w:eastAsia="zh-CN" w:bidi="ar"/>
              </w:rPr>
              <w:t>）</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3921042</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电光转换器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3921043</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ASON设备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3921045</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MSTP设备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3921046</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MSAP设备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3921047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bidi="ar"/>
              </w:rPr>
              <w:t>光传送网络设备</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OTN</w:t>
            </w:r>
            <w:r>
              <w:rPr>
                <w:rFonts w:hint="eastAsia" w:ascii="宋体" w:hAnsi="宋体" w:eastAsia="宋体" w:cs="宋体"/>
                <w:color w:val="auto"/>
                <w:kern w:val="0"/>
                <w:sz w:val="18"/>
                <w:szCs w:val="18"/>
                <w:highlight w:val="none"/>
                <w:lang w:eastAsia="zh-CN" w:bidi="ar"/>
              </w:rPr>
              <w:t>）</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3921048</w:t>
            </w:r>
          </w:p>
        </w:tc>
      </w:tr>
      <w:tr>
        <w:tblPrEx>
          <w:tblCellMar>
            <w:top w:w="0" w:type="dxa"/>
            <w:left w:w="108" w:type="dxa"/>
            <w:bottom w:w="0" w:type="dxa"/>
            <w:right w:w="108" w:type="dxa"/>
          </w:tblCellMar>
        </w:tblPrEx>
        <w:trPr>
          <w:trHeight w:val="842"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4G宽带通信设备（基于LTE、LTE-Advanced宽带无线移动通信技术）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3921049</w:t>
            </w:r>
          </w:p>
        </w:tc>
      </w:tr>
      <w:tr>
        <w:tblPrEx>
          <w:tblCellMar>
            <w:top w:w="0" w:type="dxa"/>
            <w:left w:w="108" w:type="dxa"/>
            <w:bottom w:w="0" w:type="dxa"/>
            <w:right w:w="108" w:type="dxa"/>
          </w:tblCellMar>
        </w:tblPrEx>
        <w:trPr>
          <w:trHeight w:val="1096"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5G接入网设备（支持20MHz的系统带宽和下行100Mbps/上行50Mbps以上的传输数据率）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3921050</w:t>
            </w:r>
          </w:p>
        </w:tc>
      </w:tr>
      <w:tr>
        <w:tblPrEx>
          <w:tblCellMar>
            <w:top w:w="0" w:type="dxa"/>
            <w:left w:w="108" w:type="dxa"/>
            <w:bottom w:w="0" w:type="dxa"/>
            <w:right w:w="108" w:type="dxa"/>
          </w:tblCellMar>
        </w:tblPrEx>
        <w:trPr>
          <w:trHeight w:val="1143"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5G核心网设备（支持20MHz的系统带宽和下行100Mbps/上行50Mbps以上的传输数据率）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3921051</w:t>
            </w:r>
          </w:p>
        </w:tc>
      </w:tr>
      <w:tr>
        <w:tblPrEx>
          <w:tblCellMar>
            <w:top w:w="0" w:type="dxa"/>
            <w:left w:w="108" w:type="dxa"/>
            <w:bottom w:w="0" w:type="dxa"/>
            <w:right w:w="108" w:type="dxa"/>
          </w:tblCellMar>
        </w:tblPrEx>
        <w:trPr>
          <w:trHeight w:val="60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超大容量密集波分复用（DWDM）设备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3921052</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可重构光分插复用设备（ROADM）</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3921053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光交叉互连（OXC）设备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3921054</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大容量高速率光传送网（OTN）设备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3921055</w:t>
            </w:r>
          </w:p>
        </w:tc>
      </w:tr>
      <w:tr>
        <w:tblPrEx>
          <w:tblCellMar>
            <w:top w:w="0" w:type="dxa"/>
            <w:left w:w="108" w:type="dxa"/>
            <w:bottom w:w="0" w:type="dxa"/>
            <w:right w:w="108" w:type="dxa"/>
          </w:tblCellMar>
        </w:tblPrEx>
        <w:trPr>
          <w:trHeight w:val="63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城域接入型有源和无源波分复用（WDM）设备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3921056</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光互联设备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3921057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分组传送网（PTN）设备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3921058</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分组增强型OTN（POTN）设备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3921059</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智能光网络设备（ASON）</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3921060</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软件定义光传送设备（SDTN）</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3921061</w:t>
            </w:r>
          </w:p>
        </w:tc>
      </w:tr>
      <w:tr>
        <w:tblPrEx>
          <w:tblCellMar>
            <w:top w:w="0" w:type="dxa"/>
            <w:left w:w="108" w:type="dxa"/>
            <w:bottom w:w="0" w:type="dxa"/>
            <w:right w:w="108" w:type="dxa"/>
          </w:tblCellMar>
        </w:tblPrEx>
        <w:trPr>
          <w:trHeight w:val="90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多业务传输和接入设备（MSTP/MSTP）</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3921062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10G速率单波长PON设备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3921063</w:t>
            </w:r>
          </w:p>
        </w:tc>
      </w:tr>
      <w:tr>
        <w:tblPrEx>
          <w:tblCellMar>
            <w:top w:w="0" w:type="dxa"/>
            <w:left w:w="108" w:type="dxa"/>
            <w:bottom w:w="0" w:type="dxa"/>
            <w:right w:w="108" w:type="dxa"/>
          </w:tblCellMar>
        </w:tblPrEx>
        <w:trPr>
          <w:trHeight w:val="112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40G及以上速率基于波长可调激光器的多波长PON设备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3921064</w:t>
            </w:r>
          </w:p>
        </w:tc>
      </w:tr>
      <w:tr>
        <w:tblPrEx>
          <w:tblCellMar>
            <w:top w:w="0" w:type="dxa"/>
            <w:left w:w="108" w:type="dxa"/>
            <w:bottom w:w="0" w:type="dxa"/>
            <w:right w:w="108" w:type="dxa"/>
          </w:tblCellMar>
        </w:tblPrEx>
        <w:trPr>
          <w:trHeight w:val="90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波长路由方式的密集波分复用PON设备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3921065</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利用照明LED的室内可见光接入设备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3921066</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近距离无线通信节点设备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3921067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近距离无线通信设备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3921068</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物联网网关</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3921069</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M2M网关</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3921070</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车联网网关</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3921071</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IP中继媒体网关</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3921087</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RTLS定位系统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3921072</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宽带接入设备（支持光纤、同轴电缆等传输介质）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3921073</w:t>
            </w:r>
          </w:p>
        </w:tc>
      </w:tr>
      <w:tr>
        <w:tblPrEx>
          <w:tblCellMar>
            <w:top w:w="0" w:type="dxa"/>
            <w:left w:w="108" w:type="dxa"/>
            <w:bottom w:w="0" w:type="dxa"/>
            <w:right w:w="108" w:type="dxa"/>
          </w:tblCellMar>
        </w:tblPrEx>
        <w:trPr>
          <w:trHeight w:val="138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骨干网交换设备（支持广播节目和宽带数据的两个平面数据流量的高速传输、交换和服务质量要求，支持</w:t>
            </w:r>
            <w:r>
              <w:rPr>
                <w:rStyle w:val="168"/>
                <w:rFonts w:hint="eastAsia" w:ascii="宋体" w:hAnsi="宋体" w:eastAsia="宋体" w:cs="宋体"/>
                <w:color w:val="auto"/>
                <w:highlight w:val="none"/>
                <w:lang w:bidi="ar"/>
              </w:rPr>
              <w:t xml:space="preserve"> IPv6、多播 VPN 等协议）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3921074</w:t>
            </w:r>
          </w:p>
        </w:tc>
      </w:tr>
      <w:tr>
        <w:tblPrEx>
          <w:tblCellMar>
            <w:top w:w="0" w:type="dxa"/>
            <w:left w:w="108" w:type="dxa"/>
            <w:bottom w:w="0" w:type="dxa"/>
            <w:right w:w="108" w:type="dxa"/>
          </w:tblCellMar>
        </w:tblPrEx>
        <w:trPr>
          <w:trHeight w:val="1443"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骨干网传输设备（支持广播节目和宽带数据的两个平面数据流量的高速传输、交换和服务质量要求，支持</w:t>
            </w:r>
            <w:r>
              <w:rPr>
                <w:rStyle w:val="168"/>
                <w:rFonts w:hint="eastAsia" w:ascii="宋体" w:hAnsi="宋体" w:eastAsia="宋体" w:cs="宋体"/>
                <w:color w:val="auto"/>
                <w:highlight w:val="none"/>
                <w:lang w:bidi="ar"/>
              </w:rPr>
              <w:t xml:space="preserve"> IPv6、多播 VPN 等协议）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3921075</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有线无线融合传输和分发设备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3921076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直播卫星地面接收设备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3921077</w:t>
            </w:r>
          </w:p>
        </w:tc>
      </w:tr>
      <w:tr>
        <w:tblPrEx>
          <w:tblCellMar>
            <w:top w:w="0" w:type="dxa"/>
            <w:left w:w="108" w:type="dxa"/>
            <w:bottom w:w="0" w:type="dxa"/>
            <w:right w:w="108" w:type="dxa"/>
          </w:tblCellMar>
        </w:tblPrEx>
        <w:trPr>
          <w:trHeight w:val="90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智能家庭多媒体网关（支持媒体融合业务）</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3921078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有线无线宽带互联设备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3921079</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信令网关</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3921080</w:t>
            </w:r>
          </w:p>
        </w:tc>
      </w:tr>
      <w:tr>
        <w:tblPrEx>
          <w:tblCellMar>
            <w:top w:w="0" w:type="dxa"/>
            <w:left w:w="108" w:type="dxa"/>
            <w:bottom w:w="0" w:type="dxa"/>
            <w:right w:w="108" w:type="dxa"/>
          </w:tblCellMar>
        </w:tblPrEx>
        <w:trPr>
          <w:trHeight w:val="9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1.1.2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新型计算机及信息终端设备制造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计算机整机制造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3911010</w:t>
            </w:r>
          </w:p>
        </w:tc>
      </w:tr>
      <w:tr>
        <w:tblPrEx>
          <w:tblCellMar>
            <w:top w:w="0" w:type="dxa"/>
            <w:left w:w="108" w:type="dxa"/>
            <w:bottom w:w="0" w:type="dxa"/>
            <w:right w:w="108" w:type="dxa"/>
          </w:tblCellMar>
        </w:tblPrEx>
        <w:trPr>
          <w:trHeight w:val="450" w:hRule="atLeast"/>
        </w:trPr>
        <w:tc>
          <w:tcPr>
            <w:tcW w:w="1296" w:type="dxa"/>
            <w:vMerge w:val="restart"/>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vMerge w:val="restart"/>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计算机零部件制造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新型计算机显示设备（符合GB 21520-2015 计算机显示器能效限定值及能效等级；符合《SJ/T11292-2016 计算机用液晶显示器通用规范》性能要求）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3912001</w:t>
            </w:r>
          </w:p>
        </w:tc>
      </w:tr>
      <w:tr>
        <w:tblPrEx>
          <w:tblCellMar>
            <w:top w:w="0" w:type="dxa"/>
            <w:left w:w="108" w:type="dxa"/>
            <w:bottom w:w="0" w:type="dxa"/>
            <w:right w:w="108" w:type="dxa"/>
          </w:tblCellMar>
        </w:tblPrEx>
        <w:trPr>
          <w:trHeight w:val="450" w:hRule="atLeast"/>
        </w:trPr>
        <w:tc>
          <w:tcPr>
            <w:tcW w:w="1296" w:type="dxa"/>
            <w:vMerge w:val="continue"/>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vMerge w:val="continue"/>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手持平板电脑显示设备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3912002</w:t>
            </w:r>
          </w:p>
        </w:tc>
      </w:tr>
      <w:tr>
        <w:tblPrEx>
          <w:tblCellMar>
            <w:top w:w="0" w:type="dxa"/>
            <w:left w:w="108" w:type="dxa"/>
            <w:bottom w:w="0" w:type="dxa"/>
            <w:right w:w="108" w:type="dxa"/>
          </w:tblCellMar>
        </w:tblPrEx>
        <w:trPr>
          <w:trHeight w:val="90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新型计算机、手持平板电脑主板、显卡、网卡（显卡频率 M/E 9750/1395 显存容量M-SIZE：24GB 位宽：384bit，HDMI和DP支持8k显示。符合国家3C、CE、FCC等技术标准。主板支持NVME协议，网络传输速率35MB/S）</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3912003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新型计算机等电源设备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3912004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新型计算机其他零部件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3912005</w:t>
            </w:r>
          </w:p>
        </w:tc>
      </w:tr>
      <w:tr>
        <w:tblPrEx>
          <w:tblCellMar>
            <w:top w:w="0" w:type="dxa"/>
            <w:left w:w="108" w:type="dxa"/>
            <w:bottom w:w="0" w:type="dxa"/>
            <w:right w:w="108" w:type="dxa"/>
          </w:tblCellMar>
        </w:tblPrEx>
        <w:trPr>
          <w:trHeight w:val="450" w:hRule="atLeast"/>
        </w:trPr>
        <w:tc>
          <w:tcPr>
            <w:tcW w:w="1296" w:type="dxa"/>
            <w:vMerge w:val="restart"/>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vMerge w:val="restart"/>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计算机外围设备制造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人机交互设备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3913001</w:t>
            </w:r>
          </w:p>
        </w:tc>
      </w:tr>
      <w:tr>
        <w:tblPrEx>
          <w:tblCellMar>
            <w:top w:w="0" w:type="dxa"/>
            <w:left w:w="108" w:type="dxa"/>
            <w:bottom w:w="0" w:type="dxa"/>
            <w:right w:w="108" w:type="dxa"/>
          </w:tblCellMar>
        </w:tblPrEx>
        <w:trPr>
          <w:trHeight w:val="270" w:hRule="atLeast"/>
        </w:trPr>
        <w:tc>
          <w:tcPr>
            <w:tcW w:w="1296" w:type="dxa"/>
            <w:vMerge w:val="continue"/>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vMerge w:val="continue"/>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触感屏</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3913002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语音输出设备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3913003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图形图像输出设备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3913004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其他智能识别设备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3913006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网络摄像设备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3913007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高性能安全存储设备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3913008</w:t>
            </w:r>
          </w:p>
        </w:tc>
      </w:tr>
      <w:tr>
        <w:tblPrEx>
          <w:tblCellMar>
            <w:top w:w="0" w:type="dxa"/>
            <w:left w:w="108" w:type="dxa"/>
            <w:bottom w:w="0" w:type="dxa"/>
            <w:right w:w="108" w:type="dxa"/>
          </w:tblCellMar>
        </w:tblPrEx>
        <w:trPr>
          <w:trHeight w:val="675" w:hRule="atLeast"/>
        </w:trPr>
        <w:tc>
          <w:tcPr>
            <w:tcW w:w="1296" w:type="dxa"/>
            <w:vMerge w:val="restart"/>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vMerge w:val="restart"/>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3914*</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工业控制计算机及系统制造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工业控制整机设备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3914001</w:t>
            </w:r>
          </w:p>
        </w:tc>
      </w:tr>
      <w:tr>
        <w:tblPrEx>
          <w:tblCellMar>
            <w:top w:w="0" w:type="dxa"/>
            <w:left w:w="108" w:type="dxa"/>
            <w:bottom w:w="0" w:type="dxa"/>
            <w:right w:w="108" w:type="dxa"/>
          </w:tblCellMar>
        </w:tblPrEx>
        <w:trPr>
          <w:trHeight w:val="450" w:hRule="atLeast"/>
        </w:trPr>
        <w:tc>
          <w:tcPr>
            <w:tcW w:w="1296" w:type="dxa"/>
            <w:vMerge w:val="continue"/>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vMerge w:val="continue"/>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工业控制计算机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3914002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工业计算机系统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3914003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其他计算机制造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云平台互联交换机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3919001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云平台路由器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3919002</w:t>
            </w:r>
          </w:p>
        </w:tc>
      </w:tr>
      <w:tr>
        <w:tblPrEx>
          <w:tblCellMar>
            <w:top w:w="0" w:type="dxa"/>
            <w:left w:w="108" w:type="dxa"/>
            <w:bottom w:w="0" w:type="dxa"/>
            <w:right w:w="108" w:type="dxa"/>
          </w:tblCellMar>
        </w:tblPrEx>
        <w:trPr>
          <w:trHeight w:val="90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M2M终端、RFID与移动通信集成终端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3919003</w:t>
            </w:r>
          </w:p>
        </w:tc>
      </w:tr>
      <w:tr>
        <w:tblPrEx>
          <w:tblCellMar>
            <w:top w:w="0" w:type="dxa"/>
            <w:left w:w="108" w:type="dxa"/>
            <w:bottom w:w="0" w:type="dxa"/>
            <w:right w:w="108" w:type="dxa"/>
          </w:tblCellMar>
        </w:tblPrEx>
        <w:trPr>
          <w:trHeight w:val="90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M2M终端、RFID与物联网通信终端模组</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3919004</w:t>
            </w:r>
          </w:p>
        </w:tc>
      </w:tr>
      <w:tr>
        <w:tblPrEx>
          <w:tblCellMar>
            <w:top w:w="0" w:type="dxa"/>
            <w:left w:w="108" w:type="dxa"/>
            <w:bottom w:w="0" w:type="dxa"/>
            <w:right w:w="108" w:type="dxa"/>
          </w:tblCellMar>
        </w:tblPrEx>
        <w:trPr>
          <w:trHeight w:val="90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M2M终端、RFID与物联网智能终端操作系统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3919005</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窄带物联网（NB-IoT）终端设备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3919006</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窄带物联网（NB-IoT）基站设备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3919007</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桥接设备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3919008</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医疗电子设备</w:t>
            </w:r>
            <w:r>
              <w:rPr>
                <w:rStyle w:val="168"/>
                <w:rFonts w:hint="eastAsia" w:ascii="宋体" w:hAnsi="宋体" w:eastAsia="宋体" w:cs="宋体"/>
                <w:color w:val="auto"/>
                <w:highlight w:val="none"/>
                <w:lang w:bidi="ar"/>
              </w:rPr>
              <w:t xml:space="preserve"> </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3919009</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金融电子设备</w:t>
            </w:r>
            <w:r>
              <w:rPr>
                <w:rStyle w:val="168"/>
                <w:rFonts w:hint="eastAsia" w:ascii="宋体" w:hAnsi="宋体" w:eastAsia="宋体" w:cs="宋体"/>
                <w:color w:val="auto"/>
                <w:highlight w:val="none"/>
                <w:lang w:bidi="ar"/>
              </w:rPr>
              <w:t xml:space="preserve"> </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3919010</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汽车电子设备</w:t>
            </w:r>
            <w:r>
              <w:rPr>
                <w:rStyle w:val="168"/>
                <w:rFonts w:hint="eastAsia" w:ascii="宋体" w:hAnsi="宋体" w:eastAsia="宋体" w:cs="宋体"/>
                <w:color w:val="auto"/>
                <w:highlight w:val="none"/>
                <w:lang w:bidi="ar"/>
              </w:rPr>
              <w:t xml:space="preserve"> </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3919011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宽带网络接入服务器（支持IPv6路由协议）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3919012</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云终端设备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3919013</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云存储设备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3919014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海量数据智能处理平台</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3919015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绿色云计算平台</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3919016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云应用开发支撑平台</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3919017</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无线射频（RFID）产品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3919018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通信终端设备制造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3G及以上智能终端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3922001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车联网通讯导航终端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3922002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现代社区位置服务终端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3922003</w:t>
            </w:r>
          </w:p>
        </w:tc>
      </w:tr>
      <w:tr>
        <w:tblPrEx>
          <w:tblCellMar>
            <w:top w:w="0" w:type="dxa"/>
            <w:left w:w="108" w:type="dxa"/>
            <w:bottom w:w="0" w:type="dxa"/>
            <w:right w:w="108" w:type="dxa"/>
          </w:tblCellMar>
        </w:tblPrEx>
        <w:trPr>
          <w:trHeight w:val="1563"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智能手机（指配备操作系统、支持多核技术、支持多点触控、支持应用商店及Web应用等多种模式、支持多传感器和增强现实等功能的智能手机）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3922004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其</w:t>
            </w:r>
            <w:r>
              <w:rPr>
                <w:rFonts w:hint="eastAsia" w:ascii="宋体" w:hAnsi="宋体" w:eastAsia="宋体" w:cs="宋体"/>
                <w:color w:val="auto"/>
                <w:kern w:val="0"/>
                <w:sz w:val="18"/>
                <w:szCs w:val="18"/>
                <w:highlight w:val="none"/>
                <w:lang w:eastAsia="zh-CN" w:bidi="ar"/>
              </w:rPr>
              <w:t>他</w:t>
            </w:r>
            <w:r>
              <w:rPr>
                <w:rFonts w:hint="eastAsia" w:ascii="宋体" w:hAnsi="宋体" w:eastAsia="宋体" w:cs="宋体"/>
                <w:color w:val="auto"/>
                <w:kern w:val="0"/>
                <w:sz w:val="18"/>
                <w:szCs w:val="18"/>
                <w:highlight w:val="none"/>
                <w:lang w:bidi="ar"/>
              </w:rPr>
              <w:t>移动智能终端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3922005</w:t>
            </w:r>
          </w:p>
        </w:tc>
      </w:tr>
      <w:tr>
        <w:tblPrEx>
          <w:tblCellMar>
            <w:top w:w="0" w:type="dxa"/>
            <w:left w:w="108" w:type="dxa"/>
            <w:bottom w:w="0" w:type="dxa"/>
            <w:right w:w="108" w:type="dxa"/>
          </w:tblCellMar>
        </w:tblPrEx>
        <w:trPr>
          <w:trHeight w:val="90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基于位置信息网络商业消费产品终端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3922006</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宽带通信网络商业消费产品终端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3922007</w:t>
            </w:r>
          </w:p>
        </w:tc>
      </w:tr>
      <w:tr>
        <w:tblPrEx>
          <w:tblCellMar>
            <w:top w:w="0" w:type="dxa"/>
            <w:left w:w="108" w:type="dxa"/>
            <w:bottom w:w="0" w:type="dxa"/>
            <w:right w:w="108" w:type="dxa"/>
          </w:tblCellMar>
        </w:tblPrEx>
        <w:trPr>
          <w:trHeight w:val="90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高分辨率遥感数据服务的商业消费产品终端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3922008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低能耗数据采集终端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3922009</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移动电子书</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3922010</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移动电视</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3922011</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卫星手持机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3922014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便携式多媒体终端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3922015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个人导航信息终端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3922016</w:t>
            </w:r>
          </w:p>
        </w:tc>
      </w:tr>
      <w:tr>
        <w:tblPrEx>
          <w:tblCellMar>
            <w:top w:w="0" w:type="dxa"/>
            <w:left w:w="108" w:type="dxa"/>
            <w:bottom w:w="0" w:type="dxa"/>
            <w:right w:w="108" w:type="dxa"/>
          </w:tblCellMar>
        </w:tblPrEx>
        <w:trPr>
          <w:trHeight w:val="90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数字化综合应用（3S+C）终端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3922017</w:t>
            </w:r>
          </w:p>
        </w:tc>
      </w:tr>
      <w:tr>
        <w:tblPrEx>
          <w:tblCellMar>
            <w:top w:w="0" w:type="dxa"/>
            <w:left w:w="108" w:type="dxa"/>
            <w:bottom w:w="0" w:type="dxa"/>
            <w:right w:w="108" w:type="dxa"/>
          </w:tblCellMar>
        </w:tblPrEx>
        <w:trPr>
          <w:trHeight w:val="450" w:hRule="atLeast"/>
        </w:trPr>
        <w:tc>
          <w:tcPr>
            <w:tcW w:w="1296" w:type="dxa"/>
            <w:vMerge w:val="restart"/>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vMerge w:val="restart"/>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3940*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雷达及配套设备制造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导航用雷达设备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3940001</w:t>
            </w:r>
          </w:p>
        </w:tc>
      </w:tr>
      <w:tr>
        <w:tblPrEx>
          <w:tblCellMar>
            <w:top w:w="0" w:type="dxa"/>
            <w:left w:w="108" w:type="dxa"/>
            <w:bottom w:w="0" w:type="dxa"/>
            <w:right w:w="108" w:type="dxa"/>
          </w:tblCellMar>
        </w:tblPrEx>
        <w:trPr>
          <w:trHeight w:val="450" w:hRule="atLeast"/>
        </w:trPr>
        <w:tc>
          <w:tcPr>
            <w:tcW w:w="1296" w:type="dxa"/>
            <w:vMerge w:val="continue"/>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vMerge w:val="continue"/>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盲降及交通控制设备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3940002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雷达测高设备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3940003</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气象雷达</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3940004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空袭警报雷达装置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3940005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盲目投弹设备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3940006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雷达发射/应答器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3940007</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雷达天线及其反射器及零件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3940009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其他雷达设备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3940008</w:t>
            </w:r>
          </w:p>
        </w:tc>
      </w:tr>
      <w:tr>
        <w:tblPrEx>
          <w:tblCellMar>
            <w:top w:w="0" w:type="dxa"/>
            <w:left w:w="108" w:type="dxa"/>
            <w:bottom w:w="0" w:type="dxa"/>
            <w:right w:w="108" w:type="dxa"/>
          </w:tblCellMar>
        </w:tblPrEx>
        <w:trPr>
          <w:trHeight w:val="450" w:hRule="atLeast"/>
        </w:trPr>
        <w:tc>
          <w:tcPr>
            <w:tcW w:w="1296" w:type="dxa"/>
            <w:vMerge w:val="restart"/>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vMerge w:val="restart"/>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3990*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其他电子设备制造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智能医疗系统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3990001</w:t>
            </w:r>
          </w:p>
        </w:tc>
      </w:tr>
      <w:tr>
        <w:tblPrEx>
          <w:tblCellMar>
            <w:top w:w="0" w:type="dxa"/>
            <w:left w:w="108" w:type="dxa"/>
            <w:bottom w:w="0" w:type="dxa"/>
            <w:right w:w="108" w:type="dxa"/>
          </w:tblCellMar>
        </w:tblPrEx>
        <w:trPr>
          <w:trHeight w:val="900" w:hRule="atLeast"/>
        </w:trPr>
        <w:tc>
          <w:tcPr>
            <w:tcW w:w="1296" w:type="dxa"/>
            <w:vMerge w:val="continue"/>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vMerge w:val="continue"/>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RFID读写机具/标签（高频、超高频、有源）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3990005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物联网标识解析设备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3990006</w:t>
            </w:r>
          </w:p>
        </w:tc>
      </w:tr>
      <w:tr>
        <w:tblPrEx>
          <w:tblCellMar>
            <w:top w:w="0" w:type="dxa"/>
            <w:left w:w="108" w:type="dxa"/>
            <w:bottom w:w="0" w:type="dxa"/>
            <w:right w:w="108" w:type="dxa"/>
          </w:tblCellMar>
        </w:tblPrEx>
        <w:trPr>
          <w:trHeight w:val="90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1.1.3</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信息安全设备制造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3915</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信息安全设备制造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3915024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电子核心产业</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sz w:val="18"/>
                <w:szCs w:val="18"/>
                <w:highlight w:val="none"/>
              </w:rPr>
            </w:pPr>
          </w:p>
        </w:tc>
      </w:tr>
      <w:tr>
        <w:tblPrEx>
          <w:tblCellMar>
            <w:top w:w="0" w:type="dxa"/>
            <w:left w:w="108" w:type="dxa"/>
            <w:bottom w:w="0" w:type="dxa"/>
            <w:right w:w="108" w:type="dxa"/>
          </w:tblCellMar>
        </w:tblPrEx>
        <w:trPr>
          <w:trHeight w:val="675" w:hRule="atLeast"/>
        </w:trPr>
        <w:tc>
          <w:tcPr>
            <w:tcW w:w="1296" w:type="dxa"/>
            <w:vMerge w:val="restart"/>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1.2.1</w:t>
            </w:r>
          </w:p>
        </w:tc>
        <w:tc>
          <w:tcPr>
            <w:tcW w:w="2449" w:type="dxa"/>
            <w:vMerge w:val="restart"/>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新型电子元器件及设备制造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3562*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半导体器件专用设备制造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集成电路生产线设备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3562001</w:t>
            </w:r>
          </w:p>
        </w:tc>
      </w:tr>
      <w:tr>
        <w:tblPrEx>
          <w:tblCellMar>
            <w:top w:w="0" w:type="dxa"/>
            <w:left w:w="108" w:type="dxa"/>
            <w:bottom w:w="0" w:type="dxa"/>
            <w:right w:w="108" w:type="dxa"/>
          </w:tblCellMar>
        </w:tblPrEx>
        <w:trPr>
          <w:trHeight w:val="270" w:hRule="atLeast"/>
        </w:trPr>
        <w:tc>
          <w:tcPr>
            <w:tcW w:w="1296" w:type="dxa"/>
            <w:vMerge w:val="continue"/>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vMerge w:val="continue"/>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IGBT生产线设备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3562002</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LED生产线设备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3562003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晶体生长及晶片制造加工设备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3562004</w:t>
            </w:r>
          </w:p>
        </w:tc>
      </w:tr>
      <w:tr>
        <w:tblPrEx>
          <w:tblCellMar>
            <w:top w:w="0" w:type="dxa"/>
            <w:left w:w="108" w:type="dxa"/>
            <w:bottom w:w="0" w:type="dxa"/>
            <w:right w:w="108" w:type="dxa"/>
          </w:tblCellMar>
        </w:tblPrEx>
        <w:trPr>
          <w:trHeight w:val="675" w:hRule="atLeast"/>
        </w:trPr>
        <w:tc>
          <w:tcPr>
            <w:tcW w:w="1296" w:type="dxa"/>
            <w:vMerge w:val="restart"/>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vMerge w:val="restart"/>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3563*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电子元器件与机电组件设备制造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片式元器件生产设备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3563022</w:t>
            </w:r>
          </w:p>
        </w:tc>
      </w:tr>
      <w:tr>
        <w:tblPrEx>
          <w:tblCellMar>
            <w:top w:w="0" w:type="dxa"/>
            <w:left w:w="108" w:type="dxa"/>
            <w:bottom w:w="0" w:type="dxa"/>
            <w:right w:w="108" w:type="dxa"/>
          </w:tblCellMar>
        </w:tblPrEx>
        <w:trPr>
          <w:trHeight w:val="270" w:hRule="atLeast"/>
        </w:trPr>
        <w:tc>
          <w:tcPr>
            <w:tcW w:w="1296" w:type="dxa"/>
            <w:vMerge w:val="continue"/>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vMerge w:val="continue"/>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频率器件生产设备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3563023</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传感器生产设备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3563024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高密度PCB生产设备（高密度印制电路板生产设备主要包括激光钻孔机、垂直连续电镀线、激光直接成像设备等）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3563025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锂电池生产设备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3563026</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3569*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其他电子专用设备制造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磁控溅射设备（Sputter）</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3569001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准分子激光退火设备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3569003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有机蒸镀设备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3569004</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显示设备专用喷墨打印设备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3569005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半导体生产用镀膜设备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3569006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半导体生产用溅射设备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3569007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半导体生产用刻蚀设备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3569008</w:t>
            </w:r>
          </w:p>
        </w:tc>
      </w:tr>
      <w:tr>
        <w:tblPrEx>
          <w:tblCellMar>
            <w:top w:w="0" w:type="dxa"/>
            <w:left w:w="108" w:type="dxa"/>
            <w:bottom w:w="0" w:type="dxa"/>
            <w:right w:w="108" w:type="dxa"/>
          </w:tblCellMar>
        </w:tblPrEx>
        <w:trPr>
          <w:trHeight w:val="531"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高精密自动印刷机表面贴装及整机装联设备</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3569009</w:t>
            </w:r>
          </w:p>
        </w:tc>
      </w:tr>
      <w:tr>
        <w:tblPrEx>
          <w:tblCellMar>
            <w:top w:w="0" w:type="dxa"/>
            <w:left w:w="108" w:type="dxa"/>
            <w:bottom w:w="0" w:type="dxa"/>
            <w:right w:w="108" w:type="dxa"/>
          </w:tblCellMar>
        </w:tblPrEx>
        <w:trPr>
          <w:trHeight w:val="606"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高速多功能自动贴片机表面贴装及整机装联设备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3569010</w:t>
            </w:r>
          </w:p>
        </w:tc>
      </w:tr>
      <w:tr>
        <w:tblPrEx>
          <w:tblCellMar>
            <w:top w:w="0" w:type="dxa"/>
            <w:left w:w="108" w:type="dxa"/>
            <w:bottom w:w="0" w:type="dxa"/>
            <w:right w:w="108" w:type="dxa"/>
          </w:tblCellMar>
        </w:tblPrEx>
        <w:trPr>
          <w:trHeight w:val="519"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无铅再流焊机表面贴装及整机装联设备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3569011</w:t>
            </w:r>
          </w:p>
        </w:tc>
      </w:tr>
      <w:tr>
        <w:tblPrEx>
          <w:tblCellMar>
            <w:top w:w="0" w:type="dxa"/>
            <w:left w:w="108" w:type="dxa"/>
            <w:bottom w:w="0" w:type="dxa"/>
            <w:right w:w="108" w:type="dxa"/>
          </w:tblCellMar>
        </w:tblPrEx>
        <w:trPr>
          <w:trHeight w:val="352"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高性能永磁元件生产设备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3569012</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金属化超薄膜电力电容器生产设备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3569013</w:t>
            </w:r>
          </w:p>
        </w:tc>
      </w:tr>
      <w:tr>
        <w:tblPrEx>
          <w:tblCellMar>
            <w:top w:w="0" w:type="dxa"/>
            <w:left w:w="108" w:type="dxa"/>
            <w:bottom w:w="0" w:type="dxa"/>
            <w:right w:w="108" w:type="dxa"/>
          </w:tblCellMar>
        </w:tblPrEx>
        <w:trPr>
          <w:trHeight w:val="34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超小型片式元件生产设备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3569014</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高密度印制电路板生产设备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3569015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TFT-LCD生产线设备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3569016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PDP生产线设备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3569017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OLED生产线设备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3569018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表面贴装生产设备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3569019</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高精密度自动印刷设备（可以实现高密度PCB自动生产的设备）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3569020</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反应等离子体沉积设备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3569037</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钙钛矿电池及叠层电池生产线设备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3569038</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高能球磨机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3569039</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真空封管机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3569040</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放电等离子体烧结设备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3569041</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热压成型机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3569042</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闪速烧结设备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3569043</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低压化学气相沉积设备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3569044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3831*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电线、电缆制造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铝合金电缆</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3831001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复合海底电缆</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3831002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bidi="ar"/>
              </w:rPr>
              <w:t>高压超高压电缆</w:t>
            </w:r>
            <w:r>
              <w:rPr>
                <w:rFonts w:hint="eastAsia" w:ascii="宋体" w:hAnsi="宋体" w:eastAsia="宋体" w:cs="宋体"/>
                <w:color w:val="auto"/>
                <w:kern w:val="0"/>
                <w:sz w:val="18"/>
                <w:szCs w:val="18"/>
                <w:highlight w:val="none"/>
                <w:lang w:eastAsia="zh-CN" w:bidi="ar"/>
              </w:rPr>
              <w:t>（界定标准：</w:t>
            </w:r>
          </w:p>
          <w:p>
            <w:pPr>
              <w:widowControl/>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val="en-US" w:eastAsia="zh-CN" w:bidi="ar"/>
              </w:rPr>
              <w:t>1.</w:t>
            </w:r>
            <w:r>
              <w:rPr>
                <w:rFonts w:hint="eastAsia" w:ascii="宋体" w:hAnsi="宋体" w:eastAsia="宋体" w:cs="宋体"/>
                <w:color w:val="auto"/>
                <w:kern w:val="0"/>
                <w:sz w:val="18"/>
                <w:szCs w:val="18"/>
                <w:highlight w:val="none"/>
                <w:lang w:eastAsia="zh-CN" w:bidi="ar"/>
              </w:rPr>
              <w:t>GB∕T22078-2008 额定电压500 kV（Um=550 kV）交联聚乙烯绝缘电力电缆及其附件</w:t>
            </w:r>
          </w:p>
          <w:p>
            <w:pPr>
              <w:widowControl/>
              <w:textAlignment w:val="top"/>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val="en-US" w:eastAsia="zh-CN" w:bidi="ar"/>
              </w:rPr>
              <w:t>2.</w:t>
            </w:r>
            <w:r>
              <w:rPr>
                <w:rFonts w:hint="eastAsia" w:ascii="宋体" w:hAnsi="宋体" w:eastAsia="宋体" w:cs="宋体"/>
                <w:color w:val="auto"/>
                <w:kern w:val="0"/>
                <w:sz w:val="18"/>
                <w:szCs w:val="18"/>
                <w:highlight w:val="none"/>
                <w:lang w:eastAsia="zh-CN" w:bidi="ar"/>
              </w:rPr>
              <w:t>GBT 3048-2007电线电缆电性能试验方法）</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3831003</w:t>
            </w:r>
          </w:p>
        </w:tc>
      </w:tr>
      <w:tr>
        <w:tblPrEx>
          <w:tblCellMar>
            <w:top w:w="0" w:type="dxa"/>
            <w:left w:w="108" w:type="dxa"/>
            <w:bottom w:w="0" w:type="dxa"/>
            <w:right w:w="108" w:type="dxa"/>
          </w:tblCellMar>
        </w:tblPrEx>
        <w:trPr>
          <w:trHeight w:val="90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3832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光纤制造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3832016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3971*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电子真空器件制造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特种用途真空器件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3971001</w:t>
            </w:r>
          </w:p>
        </w:tc>
      </w:tr>
      <w:tr>
        <w:tblPrEx>
          <w:tblCellMar>
            <w:top w:w="0" w:type="dxa"/>
            <w:left w:w="108" w:type="dxa"/>
            <w:bottom w:w="0" w:type="dxa"/>
            <w:right w:w="108" w:type="dxa"/>
          </w:tblCellMar>
        </w:tblPrEx>
        <w:trPr>
          <w:trHeight w:val="450" w:hRule="atLeast"/>
        </w:trPr>
        <w:tc>
          <w:tcPr>
            <w:tcW w:w="1296" w:type="dxa"/>
            <w:vMerge w:val="restart"/>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vMerge w:val="restart"/>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3972*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半导体分立器件制造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新型晶体器件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3972001</w:t>
            </w:r>
          </w:p>
        </w:tc>
      </w:tr>
      <w:tr>
        <w:tblPrEx>
          <w:tblCellMar>
            <w:top w:w="0" w:type="dxa"/>
            <w:left w:w="108" w:type="dxa"/>
            <w:bottom w:w="0" w:type="dxa"/>
            <w:right w:w="108" w:type="dxa"/>
          </w:tblCellMar>
        </w:tblPrEx>
        <w:trPr>
          <w:trHeight w:val="900" w:hRule="atLeast"/>
        </w:trPr>
        <w:tc>
          <w:tcPr>
            <w:tcW w:w="1296" w:type="dxa"/>
            <w:vMerge w:val="continue"/>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vMerge w:val="continue"/>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中大功率高压绝缘栅双极晶体管（IGBT）</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3972002</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功率晶体管</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3972003</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快恢复二极管（FRD）芯片和模块</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3972004</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传感器件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3972005</w:t>
            </w:r>
          </w:p>
        </w:tc>
      </w:tr>
      <w:tr>
        <w:tblPrEx>
          <w:tblCellMar>
            <w:top w:w="0" w:type="dxa"/>
            <w:left w:w="108" w:type="dxa"/>
            <w:bottom w:w="0" w:type="dxa"/>
            <w:right w:w="108" w:type="dxa"/>
          </w:tblCellMar>
        </w:tblPrEx>
        <w:trPr>
          <w:trHeight w:val="90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3974</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显示器件制造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3974018</w:t>
            </w:r>
          </w:p>
        </w:tc>
      </w:tr>
      <w:tr>
        <w:tblPrEx>
          <w:tblCellMar>
            <w:top w:w="0" w:type="dxa"/>
            <w:left w:w="108" w:type="dxa"/>
            <w:bottom w:w="0" w:type="dxa"/>
            <w:right w:w="108" w:type="dxa"/>
          </w:tblCellMar>
        </w:tblPrEx>
        <w:trPr>
          <w:trHeight w:val="450" w:hRule="atLeast"/>
        </w:trPr>
        <w:tc>
          <w:tcPr>
            <w:tcW w:w="1296" w:type="dxa"/>
            <w:vMerge w:val="restart"/>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2449" w:type="dxa"/>
            <w:vMerge w:val="restart"/>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3975*</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半导体照明器件制造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LED背光源</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3975001</w:t>
            </w:r>
          </w:p>
        </w:tc>
      </w:tr>
      <w:tr>
        <w:tblPrEx>
          <w:tblCellMar>
            <w:top w:w="0" w:type="dxa"/>
            <w:left w:w="108" w:type="dxa"/>
            <w:bottom w:w="0" w:type="dxa"/>
            <w:right w:w="108" w:type="dxa"/>
          </w:tblCellMar>
        </w:tblPrEx>
        <w:trPr>
          <w:trHeight w:val="675" w:hRule="atLeast"/>
        </w:trPr>
        <w:tc>
          <w:tcPr>
            <w:tcW w:w="1296" w:type="dxa"/>
            <w:vMerge w:val="continue"/>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2449" w:type="dxa"/>
            <w:vMerge w:val="continue"/>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半导体发光二极管（LED）</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3975002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3976</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光电子器件制造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3976011</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3979*</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其他电子器件制造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驱动电路</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3979001</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电子纸</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3979002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3.5-13.5英寸电容式触摸屏</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3979003</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激光显示</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3979004</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LED外延片</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3979005</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LED芯片</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3979006</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LED器件</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3979007</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LED应用产品</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3979008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高速A/D和D/A器件</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3979009</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移动通信用宽频带功率放大器</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3979010</w:t>
            </w:r>
          </w:p>
        </w:tc>
      </w:tr>
      <w:tr>
        <w:tblPrEx>
          <w:tblCellMar>
            <w:top w:w="0" w:type="dxa"/>
            <w:left w:w="108" w:type="dxa"/>
            <w:bottom w:w="0" w:type="dxa"/>
            <w:right w:w="108" w:type="dxa"/>
          </w:tblCellMar>
        </w:tblPrEx>
        <w:trPr>
          <w:trHeight w:val="450" w:hRule="atLeast"/>
        </w:trPr>
        <w:tc>
          <w:tcPr>
            <w:tcW w:w="1296" w:type="dxa"/>
            <w:vMerge w:val="restart"/>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2449" w:type="dxa"/>
            <w:vMerge w:val="restart"/>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3981*</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电阻电容电感元件制造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新型频率元件</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3981001</w:t>
            </w:r>
          </w:p>
        </w:tc>
      </w:tr>
      <w:tr>
        <w:tblPrEx>
          <w:tblCellMar>
            <w:top w:w="0" w:type="dxa"/>
            <w:left w:w="108" w:type="dxa"/>
            <w:bottom w:w="0" w:type="dxa"/>
            <w:right w:w="108" w:type="dxa"/>
          </w:tblCellMar>
        </w:tblPrEx>
        <w:trPr>
          <w:trHeight w:val="90" w:hRule="atLeast"/>
        </w:trPr>
        <w:tc>
          <w:tcPr>
            <w:tcW w:w="1296" w:type="dxa"/>
            <w:vMerge w:val="continue"/>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2449" w:type="dxa"/>
            <w:vMerge w:val="continue"/>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高精密电阻器件</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3981004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多层瓷介电容器（MLCC）（界定标准：生产工艺流程</w:t>
            </w:r>
            <w:r>
              <w:rPr>
                <w:rFonts w:hint="eastAsia" w:ascii="宋体" w:hAnsi="宋体" w:eastAsia="宋体" w:cs="宋体"/>
                <w:color w:val="auto"/>
                <w:kern w:val="0"/>
                <w:sz w:val="18"/>
                <w:szCs w:val="18"/>
                <w:highlight w:val="none"/>
                <w:lang w:eastAsia="zh-CN" w:bidi="ar"/>
              </w:rPr>
              <w:t>包括</w:t>
            </w:r>
            <w:r>
              <w:rPr>
                <w:rFonts w:hint="eastAsia" w:ascii="宋体" w:hAnsi="宋体" w:eastAsia="宋体" w:cs="宋体"/>
                <w:color w:val="auto"/>
                <w:kern w:val="0"/>
                <w:sz w:val="18"/>
                <w:szCs w:val="18"/>
                <w:highlight w:val="none"/>
                <w:lang w:bidi="ar"/>
              </w:rPr>
              <w:t>配料、流延、检验</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1</w:t>
            </w:r>
            <w:r>
              <w:rPr>
                <w:rFonts w:hint="eastAsia" w:ascii="宋体" w:hAnsi="宋体" w:eastAsia="宋体" w:cs="宋体"/>
                <w:color w:val="auto"/>
                <w:kern w:val="0"/>
                <w:sz w:val="18"/>
                <w:szCs w:val="18"/>
                <w:highlight w:val="none"/>
                <w:lang w:val="en-US" w:eastAsia="zh-CN" w:bidi="ar"/>
              </w:rPr>
              <w:t xml:space="preserve">. </w:t>
            </w:r>
            <w:r>
              <w:rPr>
                <w:rFonts w:hint="eastAsia" w:ascii="宋体" w:hAnsi="宋体" w:eastAsia="宋体" w:cs="宋体"/>
                <w:color w:val="auto"/>
                <w:kern w:val="0"/>
                <w:sz w:val="18"/>
                <w:szCs w:val="18"/>
                <w:highlight w:val="none"/>
                <w:lang w:bidi="ar"/>
              </w:rPr>
              <w:t>印刷、叠层、检验</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2</w:t>
            </w:r>
            <w:r>
              <w:rPr>
                <w:rFonts w:hint="eastAsia" w:ascii="宋体" w:hAnsi="宋体" w:eastAsia="宋体" w:cs="宋体"/>
                <w:color w:val="auto"/>
                <w:kern w:val="0"/>
                <w:sz w:val="18"/>
                <w:szCs w:val="18"/>
                <w:highlight w:val="none"/>
                <w:lang w:val="en-US" w:eastAsia="zh-CN" w:bidi="ar"/>
              </w:rPr>
              <w:t xml:space="preserve">. </w:t>
            </w:r>
            <w:r>
              <w:rPr>
                <w:rFonts w:hint="eastAsia" w:ascii="宋体" w:hAnsi="宋体" w:eastAsia="宋体" w:cs="宋体"/>
                <w:color w:val="auto"/>
                <w:kern w:val="0"/>
                <w:sz w:val="18"/>
                <w:szCs w:val="18"/>
                <w:highlight w:val="none"/>
                <w:lang w:bidi="ar"/>
              </w:rPr>
              <w:t>层压、切割、排胶、烧结、检验</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3</w:t>
            </w:r>
            <w:r>
              <w:rPr>
                <w:rFonts w:hint="eastAsia" w:ascii="宋体" w:hAnsi="宋体" w:eastAsia="宋体" w:cs="宋体"/>
                <w:color w:val="auto"/>
                <w:kern w:val="0"/>
                <w:sz w:val="18"/>
                <w:szCs w:val="18"/>
                <w:highlight w:val="none"/>
                <w:lang w:val="en-US" w:eastAsia="zh-CN" w:bidi="ar"/>
              </w:rPr>
              <w:t xml:space="preserve">. </w:t>
            </w:r>
            <w:r>
              <w:rPr>
                <w:rFonts w:hint="eastAsia" w:ascii="宋体" w:hAnsi="宋体" w:eastAsia="宋体" w:cs="宋体"/>
                <w:color w:val="auto"/>
                <w:kern w:val="0"/>
                <w:sz w:val="18"/>
                <w:szCs w:val="18"/>
                <w:highlight w:val="none"/>
                <w:lang w:bidi="ar"/>
              </w:rPr>
              <w:t>倒角、封端、烧端、端头处理、测试、成品检验、编带、包装。</w:t>
            </w:r>
            <w:r>
              <w:rPr>
                <w:rFonts w:hint="eastAsia" w:ascii="宋体" w:hAnsi="宋体" w:eastAsia="宋体" w:cs="宋体"/>
                <w:color w:val="auto"/>
                <w:kern w:val="0"/>
                <w:sz w:val="18"/>
                <w:szCs w:val="18"/>
                <w:highlight w:val="none"/>
                <w:lang w:eastAsia="zh-CN" w:bidi="ar"/>
              </w:rPr>
              <w:t>六</w:t>
            </w:r>
            <w:r>
              <w:rPr>
                <w:rFonts w:hint="eastAsia" w:ascii="宋体" w:hAnsi="宋体" w:eastAsia="宋体" w:cs="宋体"/>
                <w:color w:val="auto"/>
                <w:kern w:val="0"/>
                <w:sz w:val="18"/>
                <w:szCs w:val="18"/>
                <w:highlight w:val="none"/>
                <w:lang w:bidi="ar"/>
              </w:rPr>
              <w:t>大特性参数：直流偏压特性、电容的等效模型、电容的频率特性、交流特性、S参数、X5R、X7R、Y5V、COG参数）</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3981005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3982*</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电子电路制造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新型连接元件</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3982001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高密度互连印制电路板</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3982002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特种印制电路板</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3982003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柔性多层印制电路板</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3982004</w:t>
            </w:r>
          </w:p>
        </w:tc>
      </w:tr>
      <w:tr>
        <w:tblPrEx>
          <w:tblCellMar>
            <w:top w:w="0" w:type="dxa"/>
            <w:left w:w="108" w:type="dxa"/>
            <w:bottom w:w="0" w:type="dxa"/>
            <w:right w:w="108" w:type="dxa"/>
          </w:tblCellMar>
        </w:tblPrEx>
        <w:trPr>
          <w:trHeight w:val="90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3983</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敏感元件及传感器制造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3983015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3984*</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电声器件及零件制造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新型电声元件</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3984001</w:t>
            </w:r>
          </w:p>
        </w:tc>
      </w:tr>
      <w:tr>
        <w:tblPrEx>
          <w:tblCellMar>
            <w:top w:w="0" w:type="dxa"/>
            <w:left w:w="108" w:type="dxa"/>
            <w:bottom w:w="0" w:type="dxa"/>
            <w:right w:w="108" w:type="dxa"/>
          </w:tblCellMar>
        </w:tblPrEx>
        <w:trPr>
          <w:trHeight w:val="450" w:hRule="atLeast"/>
        </w:trPr>
        <w:tc>
          <w:tcPr>
            <w:tcW w:w="1296" w:type="dxa"/>
            <w:vMerge w:val="restart"/>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2449" w:type="dxa"/>
            <w:vMerge w:val="restart"/>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3989*</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其他电子元件制造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新型片式元件</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3989001</w:t>
            </w:r>
          </w:p>
        </w:tc>
      </w:tr>
      <w:tr>
        <w:tblPrEx>
          <w:tblCellMar>
            <w:top w:w="0" w:type="dxa"/>
            <w:left w:w="108" w:type="dxa"/>
            <w:bottom w:w="0" w:type="dxa"/>
            <w:right w:w="108" w:type="dxa"/>
          </w:tblCellMar>
        </w:tblPrEx>
        <w:trPr>
          <w:trHeight w:val="270" w:hRule="atLeast"/>
        </w:trPr>
        <w:tc>
          <w:tcPr>
            <w:tcW w:w="1296" w:type="dxa"/>
            <w:vMerge w:val="continue"/>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2449" w:type="dxa"/>
            <w:vMerge w:val="continue"/>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超导滤波器</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3989002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低损耗微波元件</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3989003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GHZ频段抗EMI/EMP元件</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3989004</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移动通信用宽频带滤波器</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3989005</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通信基站用石英晶体振荡器</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3989006</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新型通信设备用连接器及线缆组件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3989007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1.2.2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电子专用设备仪器制造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4028*</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电子测量仪器制造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数字电视测试仪器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4028001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通信与网络测试仪器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4028002</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半导体与集成电路测试仪器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4028003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高精度光学检测设备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4028004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终端设备的综合测试仪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4028005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通信基站测试系统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4028006</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传输/接入/数据设备测试系统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4028007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计量用测试仪表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4028008</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数模混合信号集成电路测试系统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4028009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存储器测试器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4028010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半导体测试仪器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4028011</w:t>
            </w:r>
          </w:p>
        </w:tc>
      </w:tr>
      <w:tr>
        <w:tblPrEx>
          <w:tblCellMar>
            <w:top w:w="0" w:type="dxa"/>
            <w:left w:w="108" w:type="dxa"/>
            <w:bottom w:w="0" w:type="dxa"/>
            <w:right w:w="108" w:type="dxa"/>
          </w:tblCellMar>
        </w:tblPrEx>
        <w:trPr>
          <w:trHeight w:val="450" w:hRule="atLeast"/>
          <w:del w:id="2" w:author="kylin" w:date="2024-09-05T14:54:00Z"/>
        </w:trPr>
        <w:tc>
          <w:tcPr>
            <w:tcW w:w="1296" w:type="dxa"/>
            <w:tcBorders>
              <w:top w:val="nil"/>
              <w:left w:val="nil"/>
              <w:bottom w:val="nil"/>
              <w:right w:val="single" w:color="000000" w:sz="8" w:space="0"/>
            </w:tcBorders>
            <w:noWrap w:val="0"/>
            <w:vAlign w:val="top"/>
          </w:tcPr>
          <w:p>
            <w:pPr>
              <w:rPr>
                <w:del w:id="3" w:author="kylin" w:date="2024-09-05T14:54:00Z"/>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del w:id="4" w:author="kylin" w:date="2024-09-05T14:54:00Z"/>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del w:id="5" w:author="kylin" w:date="2024-09-05T14:54:00Z"/>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del w:id="6" w:author="kylin" w:date="2024-09-05T14:54:00Z"/>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7" w:author="kylin" w:date="2024-09-05T14:54:00Z"/>
                <w:rFonts w:hint="eastAsia" w:ascii="宋体" w:hAnsi="宋体" w:eastAsia="宋体" w:cs="宋体"/>
                <w:color w:val="auto"/>
                <w:sz w:val="18"/>
                <w:szCs w:val="18"/>
                <w:highlight w:val="none"/>
              </w:rPr>
            </w:pPr>
            <w:del w:id="8" w:author="kylin" w:date="2024-09-05T14:54:00Z">
              <w:r>
                <w:rPr>
                  <w:rFonts w:hint="eastAsia" w:ascii="宋体" w:hAnsi="宋体" w:eastAsia="宋体" w:cs="宋体"/>
                  <w:color w:val="auto"/>
                  <w:kern w:val="0"/>
                  <w:sz w:val="18"/>
                  <w:szCs w:val="18"/>
                  <w:highlight w:val="none"/>
                  <w:lang w:bidi="ar"/>
                </w:rPr>
                <w:delText>集成电路测试仪器</w:delText>
              </w:r>
            </w:del>
          </w:p>
        </w:tc>
        <w:tc>
          <w:tcPr>
            <w:tcW w:w="1520" w:type="dxa"/>
            <w:tcBorders>
              <w:top w:val="nil"/>
              <w:left w:val="single" w:color="000000" w:sz="8" w:space="0"/>
              <w:bottom w:val="nil"/>
              <w:right w:val="nil"/>
            </w:tcBorders>
            <w:noWrap w:val="0"/>
            <w:vAlign w:val="top"/>
          </w:tcPr>
          <w:p>
            <w:pPr>
              <w:widowControl/>
              <w:textAlignment w:val="top"/>
              <w:rPr>
                <w:del w:id="9" w:author="kylin" w:date="2024-09-05T14:54:00Z"/>
                <w:rFonts w:hint="eastAsia" w:ascii="宋体" w:hAnsi="宋体" w:eastAsia="宋体" w:cs="宋体"/>
                <w:color w:val="auto"/>
                <w:sz w:val="18"/>
                <w:szCs w:val="18"/>
                <w:highlight w:val="none"/>
              </w:rPr>
            </w:pPr>
            <w:del w:id="10" w:author="kylin" w:date="2024-09-05T14:54:00Z">
              <w:r>
                <w:rPr>
                  <w:rFonts w:hint="eastAsia" w:ascii="宋体" w:hAnsi="宋体" w:eastAsia="宋体" w:cs="宋体"/>
                  <w:color w:val="auto"/>
                  <w:kern w:val="0"/>
                  <w:sz w:val="18"/>
                  <w:szCs w:val="18"/>
                  <w:highlight w:val="none"/>
                  <w:lang w:bidi="ar"/>
                </w:rPr>
                <w:delText>4028012</w:delText>
              </w:r>
            </w:del>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数字电视信号源测试仪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4028013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数字音视频测试仪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4028014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图像质量分析仪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4028015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网络质量和安全测试仪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4028016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在线分析仪器及系统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4028019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温度变送器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4028020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压力变送器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4028021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1.2.3</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高储能和关键电子材料制造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2651*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初级形态塑料及合成树脂制造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聚烯烃类材料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2651091</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软材料及硅基复合材料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2651092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合成高分子粘接材料（耐介质、耐湿热、耐穿刺的高分子粘接材料，用于铝塑膜制备）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2651110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2669*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其他专用化学产品制造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六氟磷酸锂碳酸酯类溶液</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2669017</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2921*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塑料薄膜制造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铝塑膜</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2921022</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透明导电薄膜材料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2921023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bidi="ar"/>
              </w:rPr>
              <w:t>电子元件专用厚薄膜材料</w:t>
            </w:r>
            <w:r>
              <w:rPr>
                <w:rFonts w:hint="eastAsia" w:ascii="宋体" w:hAnsi="宋体" w:eastAsia="宋体" w:cs="宋体"/>
                <w:color w:val="auto"/>
                <w:kern w:val="0"/>
                <w:sz w:val="18"/>
                <w:szCs w:val="18"/>
                <w:highlight w:val="none"/>
                <w:lang w:eastAsia="zh-CN" w:bidi="ar"/>
              </w:rPr>
              <w:t>（包括厚膜浆料和厚膜基板材料，厚膜浆料有导体浆料、电阻浆料、介质浆料和包封浆料等）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2921024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3042*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特种玻璃制造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6代及以上玻璃基板</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3042044</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3051*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技术玻璃制品制造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玻璃陶瓷（微晶玻璃）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3051013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石英系光纤光缆材料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3051014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3073*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特种陶瓷制品制造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高性能陶瓷基板</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3073021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气敏陶瓷材料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3073022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湿敏陶瓷材料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3073023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光敏陶瓷材料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3073024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热敏陶瓷材料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3073025</w:t>
            </w:r>
          </w:p>
        </w:tc>
      </w:tr>
      <w:tr>
        <w:tblPrEx>
          <w:tblCellMar>
            <w:top w:w="0" w:type="dxa"/>
            <w:left w:w="108" w:type="dxa"/>
            <w:bottom w:w="0" w:type="dxa"/>
            <w:right w:w="108" w:type="dxa"/>
          </w:tblCellMar>
        </w:tblPrEx>
        <w:trPr>
          <w:trHeight w:val="90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3091*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石墨及碳素制品制造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石墨类材料（如人造石墨及天然石墨等）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3091025</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硬碳材料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3091026</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石油管用石墨烯改性涂层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3091032</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石油管用类金刚石涂层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3091033</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石墨毡电极改性</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3091034</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石墨毡双极板一体化电极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3091035</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3841*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锂离子电池制造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锂离子电池单体、模块及系统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3841004</w:t>
            </w:r>
          </w:p>
        </w:tc>
      </w:tr>
      <w:tr>
        <w:tblPrEx>
          <w:tblCellMar>
            <w:top w:w="0" w:type="dxa"/>
            <w:left w:w="108" w:type="dxa"/>
            <w:bottom w:w="0" w:type="dxa"/>
            <w:right w:w="108" w:type="dxa"/>
          </w:tblCellMar>
        </w:tblPrEx>
        <w:trPr>
          <w:trHeight w:val="9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3842*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镍氢电池制造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模块化镍氢电池储能系统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3842001</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3849*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其他电池制造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bidi="ar"/>
              </w:rPr>
              <w:t>超级电容单体、模块及系统</w:t>
            </w:r>
            <w:r>
              <w:rPr>
                <w:rFonts w:hint="eastAsia" w:ascii="宋体" w:hAnsi="宋体" w:eastAsia="宋体" w:cs="宋体"/>
                <w:color w:val="auto"/>
                <w:kern w:val="0"/>
                <w:sz w:val="18"/>
                <w:szCs w:val="18"/>
                <w:highlight w:val="none"/>
                <w:lang w:eastAsia="zh-CN" w:bidi="ar"/>
              </w:rPr>
              <w:t>（1. 超级电容单体为超级电容器的基本单元装置，包括电极、隔膜、电解质/液、极端和外壳等组成的不可分割的整体；</w:t>
            </w:r>
          </w:p>
          <w:p>
            <w:pPr>
              <w:widowControl/>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eastAsia="zh-CN" w:bidi="ar"/>
              </w:rPr>
              <w:t>2. 超级电容模组由两个或两个以上超级电容单体及其附件（如必要的均衡、管理系统，紧固件等）组合而成的组合体；</w:t>
            </w:r>
          </w:p>
          <w:p>
            <w:pPr>
              <w:widowControl/>
              <w:textAlignment w:val="top"/>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eastAsia="zh-CN" w:bidi="ar"/>
              </w:rPr>
              <w:t>3. 超级电容系统为一个或一个以上超级电容模组及相应附件（管理系统、高压电路、低压电路、热管理设备以及机械系统等）构成的能量存储装置）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3849001</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新体系动力电池单体、模块和系统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3849002</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混合储能电源模块及系统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3849003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电池管理系统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3849004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超级电容管理系统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3849005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储能装置器件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3849022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电源处理模块</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3849023</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燃料电池电堆、模块和系统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3849020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新能源汽车用高压氢瓶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3849021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双极板材料/双极板碳基涂层材料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3849024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高稳定性钒电解液</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3849025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液流电池电堆</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3849026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3985*</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电子专用材料制造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高性能混合液晶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3985118</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驱动IC</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3985119</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高纯度靶材（电子薄膜用铜靶晶粒平均值：3N5 ≤50/um，4NCu ≤50/um，5NCu ≤50/um，6NCu ≤50/um，应用于半导体、新型显示、光伏太阳能电池、LED、磁记录媒体、智能玻璃等电子器件生产，用溅射方法沉积薄膜的固体原材料，包括铜和铜合金靶、铝和铝合金靶、钛和钛合金靶、镍和镍合金靶、钨和钨合金靶、钴靶、钼靶、钽靶、贵金属靶材、氧化物靶材、ITO靶材、稀土金属靶材等等；纯度≥3N。</w:t>
            </w:r>
          </w:p>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具体产品包括:</w:t>
            </w:r>
          </w:p>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铝及铝合金靶材（Al及合金靶材）</w:t>
            </w:r>
          </w:p>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钛及钛合金靶材（Ti及合金靶材）</w:t>
            </w:r>
          </w:p>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钽靶材（Ta靶材）</w:t>
            </w:r>
          </w:p>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铜及铜合金靶材（Cu及合金靶材）</w:t>
            </w:r>
          </w:p>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钨及钨合金靶材（W及合金靶材）</w:t>
            </w:r>
          </w:p>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镍及镍合金靶材（Ni及合金靶材）</w:t>
            </w:r>
          </w:p>
          <w:p>
            <w:pPr>
              <w:widowControl/>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bidi="ar"/>
              </w:rPr>
              <w:t>钴靶材（Co靶材）（&gt;5N</w:t>
            </w:r>
            <w:r>
              <w:rPr>
                <w:rFonts w:hint="eastAsia" w:ascii="宋体" w:hAnsi="宋体" w:eastAsia="宋体" w:cs="宋体"/>
                <w:color w:val="auto"/>
                <w:kern w:val="0"/>
                <w:sz w:val="18"/>
                <w:szCs w:val="18"/>
                <w:highlight w:val="none"/>
                <w:lang w:eastAsia="zh-CN" w:bidi="ar"/>
              </w:rPr>
              <w:t>）</w:t>
            </w:r>
          </w:p>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贵金属靶材）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3985120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有机发光材料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3985121</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量子点材料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3985122</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5.5代及以上精细金属掩膜板</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3985123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柔性基板材料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3985124</w:t>
            </w:r>
          </w:p>
        </w:tc>
      </w:tr>
      <w:tr>
        <w:tblPrEx>
          <w:tblCellMar>
            <w:top w:w="0" w:type="dxa"/>
            <w:left w:w="108" w:type="dxa"/>
            <w:bottom w:w="0" w:type="dxa"/>
            <w:right w:w="108" w:type="dxa"/>
          </w:tblCellMar>
        </w:tblPrEx>
        <w:trPr>
          <w:trHeight w:val="634"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层状材料（如镍钴铝和镍钴锰等）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3985127</w:t>
            </w:r>
          </w:p>
        </w:tc>
      </w:tr>
      <w:tr>
        <w:tblPrEx>
          <w:tblCellMar>
            <w:top w:w="0" w:type="dxa"/>
            <w:left w:w="108" w:type="dxa"/>
            <w:bottom w:w="0" w:type="dxa"/>
            <w:right w:w="108" w:type="dxa"/>
          </w:tblCellMar>
        </w:tblPrEx>
        <w:trPr>
          <w:trHeight w:val="687"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硅材料（指硅单晶、抛光片、外延片、绝缘硅、锗硅）</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3985137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硅化合物半导体材料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3985138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碳化硅衬底材料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3985141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蓝宝石衬底材料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3985140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尖晶石型锰酸锂材料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3985126</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钛酸锂材料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3985129</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富锂材料（如磷酸铁锂等）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3985125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金属有机源外延用原料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3985142</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超高纯度气体外延用原料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3985143</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高端LED封装材料（高端LED封装材料主要包括</w:t>
            </w:r>
          </w:p>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val="en-US" w:eastAsia="zh-CN" w:bidi="ar"/>
              </w:rPr>
              <w:t xml:space="preserve">1. </w:t>
            </w:r>
            <w:r>
              <w:rPr>
                <w:rFonts w:hint="eastAsia" w:ascii="宋体" w:hAnsi="宋体" w:eastAsia="宋体" w:cs="宋体"/>
                <w:color w:val="auto"/>
                <w:kern w:val="0"/>
                <w:sz w:val="18"/>
                <w:szCs w:val="18"/>
                <w:highlight w:val="none"/>
                <w:lang w:bidi="ar"/>
              </w:rPr>
              <w:t>封装材料：高性能环氧树脂、环氧塑封料、硅胶、有机硅塑料。</w:t>
            </w:r>
          </w:p>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w:t>
            </w:r>
            <w:r>
              <w:rPr>
                <w:rFonts w:hint="eastAsia" w:ascii="宋体" w:hAnsi="宋体" w:eastAsia="宋体" w:cs="宋体"/>
                <w:color w:val="auto"/>
                <w:kern w:val="0"/>
                <w:sz w:val="18"/>
                <w:szCs w:val="18"/>
                <w:highlight w:val="none"/>
                <w:lang w:val="en-US" w:eastAsia="zh-CN" w:bidi="ar"/>
              </w:rPr>
              <w:t xml:space="preserve">. </w:t>
            </w:r>
            <w:r>
              <w:rPr>
                <w:rFonts w:hint="eastAsia" w:ascii="宋体" w:hAnsi="宋体" w:eastAsia="宋体" w:cs="宋体"/>
                <w:color w:val="auto"/>
                <w:kern w:val="0"/>
                <w:sz w:val="18"/>
                <w:szCs w:val="18"/>
                <w:highlight w:val="none"/>
                <w:lang w:bidi="ar"/>
              </w:rPr>
              <w:t>固晶材料：</w:t>
            </w:r>
          </w:p>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固晶胶：树脂类和硅胶类，内部填充金属及陶瓷材料。</w:t>
            </w:r>
          </w:p>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共晶类：AuSn、SnAg/SnAgCu。</w:t>
            </w:r>
          </w:p>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3</w:t>
            </w:r>
            <w:r>
              <w:rPr>
                <w:rFonts w:hint="eastAsia" w:ascii="宋体" w:hAnsi="宋体" w:eastAsia="宋体" w:cs="宋体"/>
                <w:color w:val="auto"/>
                <w:kern w:val="0"/>
                <w:sz w:val="18"/>
                <w:szCs w:val="18"/>
                <w:highlight w:val="none"/>
                <w:lang w:val="en-US" w:eastAsia="zh-CN" w:bidi="ar"/>
              </w:rPr>
              <w:t xml:space="preserve">. </w:t>
            </w:r>
            <w:r>
              <w:rPr>
                <w:rFonts w:hint="eastAsia" w:ascii="宋体" w:hAnsi="宋体" w:eastAsia="宋体" w:cs="宋体"/>
                <w:color w:val="auto"/>
                <w:kern w:val="0"/>
                <w:sz w:val="18"/>
                <w:szCs w:val="18"/>
                <w:highlight w:val="none"/>
                <w:lang w:bidi="ar"/>
              </w:rPr>
              <w:t>基板材料：铜、铝等金属合金材料。</w:t>
            </w:r>
          </w:p>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陶瓷材料：Al</w:t>
            </w:r>
            <w:r>
              <w:rPr>
                <w:rFonts w:hint="default" w:ascii="宋体" w:hAnsi="宋体" w:eastAsia="宋体" w:cs="宋体"/>
                <w:color w:val="auto"/>
                <w:kern w:val="0"/>
                <w:sz w:val="18"/>
                <w:szCs w:val="18"/>
                <w:highlight w:val="none"/>
                <w:vertAlign w:val="subscript"/>
                <w:lang w:val="en" w:bidi="ar"/>
              </w:rPr>
              <w:t>2</w:t>
            </w:r>
            <w:r>
              <w:rPr>
                <w:rFonts w:hint="eastAsia" w:ascii="宋体" w:hAnsi="宋体" w:eastAsia="宋体" w:cs="宋体"/>
                <w:color w:val="auto"/>
                <w:kern w:val="0"/>
                <w:sz w:val="18"/>
                <w:szCs w:val="18"/>
                <w:highlight w:val="none"/>
                <w:lang w:bidi="ar"/>
              </w:rPr>
              <w:t>O</w:t>
            </w:r>
            <w:r>
              <w:rPr>
                <w:rFonts w:hint="default" w:ascii="宋体" w:hAnsi="宋体" w:eastAsia="宋体" w:cs="宋体"/>
                <w:color w:val="auto"/>
                <w:kern w:val="0"/>
                <w:sz w:val="18"/>
                <w:szCs w:val="18"/>
                <w:highlight w:val="none"/>
                <w:vertAlign w:val="subscript"/>
                <w:lang w:val="en" w:bidi="ar"/>
              </w:rPr>
              <w:t>3</w:t>
            </w:r>
            <w:r>
              <w:rPr>
                <w:rFonts w:hint="eastAsia" w:ascii="宋体" w:hAnsi="宋体" w:eastAsia="宋体" w:cs="宋体"/>
                <w:color w:val="auto"/>
                <w:kern w:val="0"/>
                <w:sz w:val="18"/>
                <w:szCs w:val="18"/>
                <w:highlight w:val="none"/>
                <w:lang w:bidi="ar"/>
              </w:rPr>
              <w:t>、AlN、SiC等。</w:t>
            </w:r>
          </w:p>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铝系陶瓷材料：封装材料AlSiC、AlSi等。</w:t>
            </w:r>
          </w:p>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SCB基板材料：多层压模基板。</w:t>
            </w:r>
          </w:p>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TES多晶质半导体陶瓷基板。</w:t>
            </w:r>
          </w:p>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4</w:t>
            </w:r>
            <w:r>
              <w:rPr>
                <w:rFonts w:hint="eastAsia" w:ascii="宋体" w:hAnsi="宋体" w:eastAsia="宋体" w:cs="宋体"/>
                <w:color w:val="auto"/>
                <w:kern w:val="0"/>
                <w:sz w:val="18"/>
                <w:szCs w:val="18"/>
                <w:highlight w:val="none"/>
                <w:lang w:val="en-US" w:eastAsia="zh-CN" w:bidi="ar"/>
              </w:rPr>
              <w:t xml:space="preserve">. </w:t>
            </w:r>
            <w:r>
              <w:rPr>
                <w:rFonts w:hint="eastAsia" w:ascii="宋体" w:hAnsi="宋体" w:eastAsia="宋体" w:cs="宋体"/>
                <w:color w:val="auto"/>
                <w:kern w:val="0"/>
                <w:sz w:val="18"/>
                <w:szCs w:val="18"/>
                <w:highlight w:val="none"/>
                <w:lang w:bidi="ar"/>
              </w:rPr>
              <w:t>散热材料：铜、铝等金属合金材料。</w:t>
            </w:r>
          </w:p>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石墨烯复合材料，导热率200~1500w/m.k。</w:t>
            </w:r>
          </w:p>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PCT高温特种工程塑料（聚对苯二甲酸1，4-环</w:t>
            </w:r>
            <w:r>
              <w:rPr>
                <w:rFonts w:hint="eastAsia" w:ascii="宋体" w:hAnsi="宋体" w:eastAsia="宋体" w:cs="宋体"/>
                <w:color w:val="auto"/>
                <w:kern w:val="0"/>
                <w:sz w:val="18"/>
                <w:szCs w:val="18"/>
                <w:highlight w:val="none"/>
                <w:lang w:eastAsia="zh-CN" w:bidi="ar"/>
              </w:rPr>
              <w:t>己</w:t>
            </w:r>
            <w:r>
              <w:rPr>
                <w:rFonts w:hint="eastAsia" w:ascii="宋体" w:hAnsi="宋体" w:eastAsia="宋体" w:cs="宋体"/>
                <w:color w:val="auto"/>
                <w:kern w:val="0"/>
                <w:sz w:val="18"/>
                <w:szCs w:val="18"/>
                <w:highlight w:val="none"/>
                <w:lang w:bidi="ar"/>
              </w:rPr>
              <w:t>烷二甲</w:t>
            </w:r>
            <w:r>
              <w:rPr>
                <w:rFonts w:hint="eastAsia" w:ascii="宋体" w:hAnsi="宋体" w:eastAsia="宋体" w:cs="宋体"/>
                <w:color w:val="auto"/>
                <w:kern w:val="0"/>
                <w:sz w:val="18"/>
                <w:szCs w:val="18"/>
                <w:highlight w:val="none"/>
                <w:lang w:eastAsia="zh-CN" w:bidi="ar"/>
              </w:rPr>
              <w:t>酯</w:t>
            </w:r>
            <w:r>
              <w:rPr>
                <w:rFonts w:hint="eastAsia" w:ascii="宋体" w:hAnsi="宋体" w:eastAsia="宋体" w:cs="宋体"/>
                <w:color w:val="auto"/>
                <w:kern w:val="0"/>
                <w:sz w:val="18"/>
                <w:szCs w:val="18"/>
                <w:highlight w:val="none"/>
                <w:lang w:bidi="ar"/>
              </w:rPr>
              <w:t>），加陶瓷纤，耐高温、低吸水性。</w:t>
            </w:r>
          </w:p>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导热工程塑料：非绝缘型导热工程塑料，导热率14w/m.k。</w:t>
            </w:r>
          </w:p>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绝缘型导热工程塑料，导热率8w/m.k）</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3985144</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非氧化物光纤材料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3985147</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半导体发光材料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3985148</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光电探测材料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3985150</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高端专用磁性材料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3985151</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高端专用陶瓷材料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3985152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高端专用压电晶体材料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3985153</w:t>
            </w:r>
          </w:p>
        </w:tc>
      </w:tr>
      <w:tr>
        <w:tblPrEx>
          <w:tblCellMar>
            <w:top w:w="0" w:type="dxa"/>
            <w:left w:w="108" w:type="dxa"/>
            <w:bottom w:w="0" w:type="dxa"/>
            <w:right w:w="108" w:type="dxa"/>
          </w:tblCellMar>
        </w:tblPrEx>
        <w:trPr>
          <w:trHeight w:val="918"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燃料电池相关材料（如催化剂、双极板、质子交换膜、碳纸、储氢材料等）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3985162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巨磁阻抗等传感材料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3985161</w:t>
            </w:r>
          </w:p>
        </w:tc>
      </w:tr>
      <w:tr>
        <w:tblPrEx>
          <w:tblCellMar>
            <w:top w:w="0" w:type="dxa"/>
            <w:left w:w="108" w:type="dxa"/>
            <w:bottom w:w="0" w:type="dxa"/>
            <w:right w:w="108" w:type="dxa"/>
          </w:tblCellMar>
        </w:tblPrEx>
        <w:trPr>
          <w:trHeight w:val="13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金属羰基化合物（作为前驱体，应用于芯片制造的薄膜沉积工艺中，形成符合芯片制造要求的各类薄膜层。在薄膜、光刻、互连、掺杂等芯片制造过程中起到重要支撑作用）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3985188</w:t>
            </w:r>
          </w:p>
        </w:tc>
      </w:tr>
      <w:tr>
        <w:tblPrEx>
          <w:tblCellMar>
            <w:top w:w="0" w:type="dxa"/>
            <w:left w:w="108" w:type="dxa"/>
            <w:bottom w:w="0" w:type="dxa"/>
            <w:right w:w="108" w:type="dxa"/>
          </w:tblCellMar>
        </w:tblPrEx>
        <w:trPr>
          <w:trHeight w:val="363"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钙钛矿半导体制备原材料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3985191</w:t>
            </w:r>
          </w:p>
        </w:tc>
      </w:tr>
      <w:tr>
        <w:tblPrEx>
          <w:tblCellMar>
            <w:top w:w="0" w:type="dxa"/>
            <w:left w:w="108" w:type="dxa"/>
            <w:bottom w:w="0" w:type="dxa"/>
            <w:right w:w="108" w:type="dxa"/>
          </w:tblCellMar>
        </w:tblPrEx>
        <w:trPr>
          <w:trHeight w:val="424"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光伏器件封装材料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3985192</w:t>
            </w:r>
          </w:p>
        </w:tc>
      </w:tr>
      <w:tr>
        <w:tblPrEx>
          <w:tblCellMar>
            <w:top w:w="0" w:type="dxa"/>
            <w:left w:w="108" w:type="dxa"/>
            <w:bottom w:w="0" w:type="dxa"/>
            <w:right w:w="108" w:type="dxa"/>
          </w:tblCellMar>
        </w:tblPrEx>
        <w:trPr>
          <w:trHeight w:val="424"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单晶金刚石器件材料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3985193</w:t>
            </w:r>
          </w:p>
        </w:tc>
      </w:tr>
      <w:tr>
        <w:tblPrEx>
          <w:tblCellMar>
            <w:top w:w="0" w:type="dxa"/>
            <w:left w:w="108" w:type="dxa"/>
            <w:bottom w:w="0" w:type="dxa"/>
            <w:right w:w="108" w:type="dxa"/>
          </w:tblCellMar>
        </w:tblPrEx>
        <w:trPr>
          <w:trHeight w:val="1093"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1.2.4</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集成电路制造</w:t>
            </w:r>
            <w:r>
              <w:rPr>
                <w:rStyle w:val="168"/>
                <w:rFonts w:hint="eastAsia" w:ascii="宋体" w:hAnsi="宋体" w:eastAsia="宋体" w:cs="宋体"/>
                <w:color w:val="auto"/>
                <w:highlight w:val="none"/>
                <w:lang w:bidi="ar"/>
              </w:rPr>
              <w:t xml:space="preserve"> </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3562*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半导体器件专用设备制造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生产专用光刻机（6英寸/8英寸/12英寸集成电路生产线所用）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3562005</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刻蚀机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3562006</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离子注入机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3562007</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退火设备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3562008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单晶生长设备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3562009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薄膜生长设备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3562010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化学机械抛光设备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3562011</w:t>
            </w:r>
          </w:p>
        </w:tc>
      </w:tr>
      <w:tr>
        <w:tblPrEx>
          <w:tblCellMar>
            <w:top w:w="0" w:type="dxa"/>
            <w:left w:w="108" w:type="dxa"/>
            <w:bottom w:w="0" w:type="dxa"/>
            <w:right w:w="108" w:type="dxa"/>
          </w:tblCellMar>
        </w:tblPrEx>
        <w:trPr>
          <w:trHeight w:val="9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封装设备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3562012</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测试设备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3562013</w:t>
            </w:r>
          </w:p>
        </w:tc>
      </w:tr>
      <w:tr>
        <w:tblPrEx>
          <w:tblCellMar>
            <w:top w:w="0" w:type="dxa"/>
            <w:left w:w="108" w:type="dxa"/>
            <w:bottom w:w="0" w:type="dxa"/>
            <w:right w:w="108" w:type="dxa"/>
          </w:tblCellMar>
        </w:tblPrEx>
        <w:trPr>
          <w:trHeight w:val="579"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3973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集成电路制造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3973049</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bidi="ar"/>
              </w:rPr>
              <w:t>1.</w:t>
            </w:r>
            <w:r>
              <w:rPr>
                <w:rFonts w:hint="eastAsia" w:ascii="宋体" w:hAnsi="宋体" w:eastAsia="宋体" w:cs="宋体"/>
                <w:color w:val="auto"/>
                <w:kern w:val="0"/>
                <w:sz w:val="18"/>
                <w:szCs w:val="18"/>
                <w:highlight w:val="none"/>
                <w:lang w:val="en-US" w:eastAsia="zh-CN" w:bidi="ar"/>
              </w:rPr>
              <w:t>3</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人工智能</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sz w:val="18"/>
                <w:szCs w:val="18"/>
                <w:highlight w:val="none"/>
              </w:rPr>
            </w:pPr>
          </w:p>
        </w:tc>
      </w:tr>
      <w:tr>
        <w:tblPrEx>
          <w:tblCellMar>
            <w:top w:w="0" w:type="dxa"/>
            <w:left w:w="108" w:type="dxa"/>
            <w:bottom w:w="0" w:type="dxa"/>
            <w:right w:w="108" w:type="dxa"/>
          </w:tblCellMar>
        </w:tblPrEx>
        <w:trPr>
          <w:trHeight w:val="90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bidi="ar"/>
              </w:rPr>
              <w:t>1.</w:t>
            </w:r>
            <w:r>
              <w:rPr>
                <w:rFonts w:hint="eastAsia" w:ascii="宋体" w:hAnsi="宋体" w:eastAsia="宋体" w:cs="宋体"/>
                <w:color w:val="auto"/>
                <w:kern w:val="0"/>
                <w:sz w:val="18"/>
                <w:szCs w:val="18"/>
                <w:highlight w:val="none"/>
                <w:lang w:val="en-US" w:eastAsia="zh-CN" w:bidi="ar"/>
              </w:rPr>
              <w:t>3</w:t>
            </w:r>
            <w:r>
              <w:rPr>
                <w:rFonts w:hint="eastAsia" w:ascii="宋体" w:hAnsi="宋体" w:eastAsia="宋体" w:cs="宋体"/>
                <w:color w:val="auto"/>
                <w:kern w:val="0"/>
                <w:sz w:val="18"/>
                <w:szCs w:val="18"/>
                <w:highlight w:val="none"/>
                <w:lang w:bidi="ar"/>
              </w:rPr>
              <w:t>.</w:t>
            </w:r>
            <w:r>
              <w:rPr>
                <w:rFonts w:hint="eastAsia" w:ascii="宋体" w:hAnsi="宋体" w:eastAsia="宋体" w:cs="宋体"/>
                <w:color w:val="auto"/>
                <w:kern w:val="0"/>
                <w:sz w:val="18"/>
                <w:szCs w:val="18"/>
                <w:highlight w:val="none"/>
                <w:lang w:val="en-US" w:eastAsia="zh-CN" w:bidi="ar"/>
              </w:rPr>
              <w:t>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智能消费相关设备制造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3961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可穿戴智能设备制造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3961007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3969*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其他智能消费设备制造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数字家庭智能终端设备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3969002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智能感知与控制设备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3969003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智能控制设备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3969004</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数字化艺术展演展陈技术装备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3969005</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文物数字化保护和传承装备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3969006</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智慧博物馆</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3969007</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文化遗产地转化保护展陈装备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3969008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图书馆数字化装备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3969009</w:t>
            </w:r>
          </w:p>
        </w:tc>
      </w:tr>
      <w:tr>
        <w:tblPrEx>
          <w:tblCellMar>
            <w:top w:w="0" w:type="dxa"/>
            <w:left w:w="108" w:type="dxa"/>
            <w:bottom w:w="0" w:type="dxa"/>
            <w:right w:w="108" w:type="dxa"/>
          </w:tblCellMar>
        </w:tblPrEx>
        <w:trPr>
          <w:trHeight w:val="9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美术馆数字化装备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3969010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智能健康管理设备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3969011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智能居家养老设备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3969012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智能信息服务设备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3969013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智能互动教育设备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3969014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智能家居设备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3969015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智能能源管理设备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3969016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智能社区服务设备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3969017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智能家庭安防设备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3969018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其他智能家庭消费设备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3969019</w:t>
            </w:r>
          </w:p>
        </w:tc>
      </w:tr>
      <w:tr>
        <w:tblPrEx>
          <w:tblCellMar>
            <w:top w:w="0" w:type="dxa"/>
            <w:left w:w="108" w:type="dxa"/>
            <w:bottom w:w="0" w:type="dxa"/>
            <w:right w:w="108" w:type="dxa"/>
          </w:tblCellMar>
        </w:tblPrEx>
        <w:trPr>
          <w:trHeight w:val="580"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体育场馆、健身房等体育场所用智能设备</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3969020</w:t>
            </w:r>
          </w:p>
        </w:tc>
      </w:tr>
      <w:tr>
        <w:tblPrEx>
          <w:tblCellMar>
            <w:top w:w="0" w:type="dxa"/>
            <w:left w:w="108" w:type="dxa"/>
            <w:bottom w:w="0" w:type="dxa"/>
            <w:right w:w="108" w:type="dxa"/>
          </w:tblCellMar>
        </w:tblPrEx>
        <w:trPr>
          <w:trHeight w:val="325"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b/>
                <w:bCs/>
                <w:color w:val="auto"/>
                <w:sz w:val="18"/>
                <w:szCs w:val="18"/>
                <w:highlight w:val="none"/>
                <w:lang w:val="en-US" w:eastAsia="zh-CN"/>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b/>
                <w:bCs/>
                <w:color w:val="auto"/>
                <w:kern w:val="0"/>
                <w:sz w:val="18"/>
                <w:szCs w:val="18"/>
                <w:highlight w:val="none"/>
                <w:lang w:bidi="ar"/>
              </w:rPr>
            </w:pPr>
          </w:p>
        </w:tc>
        <w:tc>
          <w:tcPr>
            <w:tcW w:w="1050"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体育训练、竞赛、健身等活动用智能设备</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3969021</w:t>
            </w:r>
          </w:p>
        </w:tc>
      </w:tr>
      <w:tr>
        <w:tblPrEx>
          <w:tblCellMar>
            <w:top w:w="0" w:type="dxa"/>
            <w:left w:w="108" w:type="dxa"/>
            <w:bottom w:w="0" w:type="dxa"/>
            <w:right w:w="108" w:type="dxa"/>
          </w:tblCellMar>
        </w:tblPrEx>
        <w:trPr>
          <w:trHeight w:val="325"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b/>
                <w:bCs/>
                <w:color w:val="auto"/>
                <w:sz w:val="18"/>
                <w:szCs w:val="18"/>
                <w:highlight w:val="none"/>
                <w:lang w:val="en-US" w:eastAsia="zh-CN"/>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b/>
                <w:bCs/>
                <w:color w:val="auto"/>
                <w:kern w:val="0"/>
                <w:sz w:val="18"/>
                <w:szCs w:val="18"/>
                <w:highlight w:val="none"/>
                <w:lang w:bidi="ar"/>
              </w:rPr>
            </w:pPr>
          </w:p>
        </w:tc>
        <w:tc>
          <w:tcPr>
            <w:tcW w:w="1050"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其他体育场所、活动用智能设备</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3969022</w:t>
            </w:r>
          </w:p>
        </w:tc>
      </w:tr>
      <w:tr>
        <w:tblPrEx>
          <w:tblCellMar>
            <w:top w:w="0" w:type="dxa"/>
            <w:left w:w="108" w:type="dxa"/>
            <w:bottom w:w="0" w:type="dxa"/>
            <w:right w:w="108" w:type="dxa"/>
          </w:tblCellMar>
        </w:tblPrEx>
        <w:trPr>
          <w:trHeight w:val="325"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b/>
                <w:bCs/>
                <w:color w:val="auto"/>
                <w:sz w:val="18"/>
                <w:szCs w:val="18"/>
                <w:highlight w:val="none"/>
                <w:lang w:val="en-US" w:eastAsia="zh-CN"/>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b/>
                <w:bCs/>
                <w:color w:val="auto"/>
                <w:kern w:val="0"/>
                <w:sz w:val="18"/>
                <w:szCs w:val="18"/>
                <w:highlight w:val="none"/>
                <w:lang w:bidi="ar"/>
              </w:rPr>
            </w:pPr>
          </w:p>
        </w:tc>
        <w:tc>
          <w:tcPr>
            <w:tcW w:w="1050"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其他智能消费设备</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3969023</w:t>
            </w:r>
          </w:p>
        </w:tc>
      </w:tr>
      <w:tr>
        <w:tblPrEx>
          <w:tblCellMar>
            <w:top w:w="0" w:type="dxa"/>
            <w:left w:w="108" w:type="dxa"/>
            <w:bottom w:w="0" w:type="dxa"/>
            <w:right w:w="108" w:type="dxa"/>
          </w:tblCellMar>
        </w:tblPrEx>
        <w:trPr>
          <w:trHeight w:val="325"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b/>
                <w:bCs/>
                <w:color w:val="auto"/>
                <w:sz w:val="18"/>
                <w:szCs w:val="18"/>
                <w:highlight w:val="none"/>
                <w:lang w:val="en-US" w:eastAsia="zh-CN"/>
              </w:rPr>
            </w:pPr>
          </w:p>
        </w:tc>
        <w:tc>
          <w:tcPr>
            <w:tcW w:w="2449"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b w:val="0"/>
                <w:bCs w:val="0"/>
                <w:color w:val="auto"/>
                <w:kern w:val="0"/>
                <w:sz w:val="18"/>
                <w:szCs w:val="18"/>
                <w:highlight w:val="none"/>
                <w:lang w:bidi="ar"/>
              </w:rPr>
            </w:pPr>
          </w:p>
        </w:tc>
        <w:tc>
          <w:tcPr>
            <w:tcW w:w="1050"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3990*</w:t>
            </w:r>
          </w:p>
        </w:tc>
        <w:tc>
          <w:tcPr>
            <w:tcW w:w="97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其他电子设备制造</w:t>
            </w: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金融电子应用产品</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3990011</w:t>
            </w:r>
          </w:p>
        </w:tc>
      </w:tr>
      <w:tr>
        <w:tblPrEx>
          <w:tblCellMar>
            <w:top w:w="0" w:type="dxa"/>
            <w:left w:w="108" w:type="dxa"/>
            <w:bottom w:w="0" w:type="dxa"/>
            <w:right w:w="108" w:type="dxa"/>
          </w:tblCellMar>
        </w:tblPrEx>
        <w:trPr>
          <w:trHeight w:val="325"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1.4</w:t>
            </w: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bidi="ar"/>
              </w:rPr>
              <w:t>数字创意技术设备制造</w:t>
            </w:r>
          </w:p>
        </w:tc>
        <w:tc>
          <w:tcPr>
            <w:tcW w:w="1050"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600"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color w:val="auto"/>
                <w:sz w:val="18"/>
                <w:szCs w:val="18"/>
                <w:highlight w:val="none"/>
                <w:lang w:val="en-US" w:eastAsia="zh-CN"/>
              </w:rPr>
            </w:pPr>
          </w:p>
        </w:tc>
        <w:tc>
          <w:tcPr>
            <w:tcW w:w="2449" w:type="dxa"/>
            <w:tcBorders>
              <w:top w:val="nil"/>
              <w:left w:val="single" w:color="auto" w:sz="8" w:space="0"/>
              <w:bottom w:val="nil"/>
              <w:right w:val="single" w:color="auto" w:sz="8" w:space="0"/>
            </w:tcBorders>
            <w:noWrap w:val="0"/>
            <w:vAlign w:val="top"/>
          </w:tcPr>
          <w:p>
            <w:pPr>
              <w:pStyle w:val="2"/>
              <w:rPr>
                <w:rFonts w:hint="eastAsia" w:ascii="宋体" w:hAnsi="宋体" w:eastAsia="宋体" w:cs="宋体"/>
                <w:color w:val="auto"/>
                <w:sz w:val="18"/>
                <w:szCs w:val="18"/>
                <w:highlight w:val="none"/>
              </w:rPr>
            </w:pPr>
          </w:p>
        </w:tc>
        <w:tc>
          <w:tcPr>
            <w:tcW w:w="1050"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3471*</w:t>
            </w:r>
          </w:p>
        </w:tc>
        <w:tc>
          <w:tcPr>
            <w:tcW w:w="97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电影机械制造</w:t>
            </w: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数字电影机械及设备制造</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3471003</w:t>
            </w:r>
          </w:p>
        </w:tc>
      </w:tr>
      <w:tr>
        <w:tblPrEx>
          <w:tblCellMar>
            <w:top w:w="0" w:type="dxa"/>
            <w:left w:w="108" w:type="dxa"/>
            <w:bottom w:w="0" w:type="dxa"/>
            <w:right w:w="108" w:type="dxa"/>
          </w:tblCellMar>
        </w:tblPrEx>
        <w:trPr>
          <w:trHeight w:val="90"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color w:val="auto"/>
                <w:sz w:val="18"/>
                <w:szCs w:val="18"/>
                <w:highlight w:val="none"/>
                <w:lang w:val="en-US" w:eastAsia="zh-CN"/>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highlight w:val="none"/>
              </w:rPr>
            </w:pPr>
          </w:p>
        </w:tc>
        <w:tc>
          <w:tcPr>
            <w:tcW w:w="1050"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3931*</w:t>
            </w:r>
          </w:p>
        </w:tc>
        <w:tc>
          <w:tcPr>
            <w:tcW w:w="97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广播电视节目制作及发射设备制造</w:t>
            </w: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数字广播电视发射设备</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3931001</w:t>
            </w:r>
          </w:p>
        </w:tc>
      </w:tr>
      <w:tr>
        <w:tblPrEx>
          <w:tblCellMar>
            <w:top w:w="0" w:type="dxa"/>
            <w:left w:w="108" w:type="dxa"/>
            <w:bottom w:w="0" w:type="dxa"/>
            <w:right w:w="108" w:type="dxa"/>
          </w:tblCellMar>
        </w:tblPrEx>
        <w:trPr>
          <w:trHeight w:val="900"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数字电视广播前端设备（摄像、录制、编辑、存储、播放等数字电视前端设备）</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3931002</w:t>
            </w:r>
          </w:p>
        </w:tc>
      </w:tr>
      <w:tr>
        <w:tblPrEx>
          <w:tblCellMar>
            <w:top w:w="0" w:type="dxa"/>
            <w:left w:w="108" w:type="dxa"/>
            <w:bottom w:w="0" w:type="dxa"/>
            <w:right w:w="108" w:type="dxa"/>
          </w:tblCellMar>
        </w:tblPrEx>
        <w:trPr>
          <w:trHeight w:val="409"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传输网设备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3931003</w:t>
            </w:r>
          </w:p>
        </w:tc>
      </w:tr>
      <w:tr>
        <w:tblPrEx>
          <w:tblCellMar>
            <w:top w:w="0" w:type="dxa"/>
            <w:left w:w="108" w:type="dxa"/>
            <w:bottom w:w="0" w:type="dxa"/>
            <w:right w:w="108" w:type="dxa"/>
          </w:tblCellMar>
        </w:tblPrEx>
        <w:trPr>
          <w:trHeight w:val="90"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下一代融合媒体分发网设备（符合GY/T 321标准的分发设备产品）</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3931004</w:t>
            </w:r>
          </w:p>
        </w:tc>
      </w:tr>
      <w:tr>
        <w:tblPrEx>
          <w:tblCellMar>
            <w:top w:w="0" w:type="dxa"/>
            <w:left w:w="108" w:type="dxa"/>
            <w:bottom w:w="0" w:type="dxa"/>
            <w:right w:w="108" w:type="dxa"/>
          </w:tblCellMar>
        </w:tblPrEx>
        <w:trPr>
          <w:trHeight w:val="393"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移动多媒体广播发射设备</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3931005</w:t>
            </w:r>
          </w:p>
        </w:tc>
      </w:tr>
      <w:tr>
        <w:tblPrEx>
          <w:tblCellMar>
            <w:top w:w="0" w:type="dxa"/>
            <w:left w:w="108" w:type="dxa"/>
            <w:bottom w:w="0" w:type="dxa"/>
            <w:right w:w="108" w:type="dxa"/>
          </w:tblCellMar>
        </w:tblPrEx>
        <w:trPr>
          <w:trHeight w:val="299"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移动多媒体广播接收设备</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3931006</w:t>
            </w:r>
          </w:p>
        </w:tc>
      </w:tr>
      <w:tr>
        <w:tblPrEx>
          <w:tblCellMar>
            <w:top w:w="0" w:type="dxa"/>
            <w:left w:w="108" w:type="dxa"/>
            <w:bottom w:w="0" w:type="dxa"/>
            <w:right w:w="108" w:type="dxa"/>
          </w:tblCellMar>
        </w:tblPrEx>
        <w:trPr>
          <w:trHeight w:val="312"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高清/超高清广播电视制播设备</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3931007</w:t>
            </w:r>
          </w:p>
        </w:tc>
      </w:tr>
      <w:tr>
        <w:tblPrEx>
          <w:tblCellMar>
            <w:top w:w="0" w:type="dxa"/>
            <w:left w:w="108" w:type="dxa"/>
            <w:bottom w:w="0" w:type="dxa"/>
            <w:right w:w="108" w:type="dxa"/>
          </w:tblCellMar>
        </w:tblPrEx>
        <w:trPr>
          <w:trHeight w:val="550"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3932*</w:t>
            </w:r>
          </w:p>
        </w:tc>
        <w:tc>
          <w:tcPr>
            <w:tcW w:w="97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广播电视接收设备制造</w:t>
            </w: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下一代广播电视网接入网设备</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3932001</w:t>
            </w:r>
          </w:p>
        </w:tc>
      </w:tr>
      <w:tr>
        <w:tblPrEx>
          <w:tblCellMar>
            <w:top w:w="0" w:type="dxa"/>
            <w:left w:w="108" w:type="dxa"/>
            <w:bottom w:w="0" w:type="dxa"/>
            <w:right w:w="108" w:type="dxa"/>
          </w:tblCellMar>
        </w:tblPrEx>
        <w:trPr>
          <w:trHeight w:val="470"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地面数字广播电视接收设备</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3932002</w:t>
            </w:r>
          </w:p>
        </w:tc>
      </w:tr>
      <w:tr>
        <w:tblPrEx>
          <w:tblCellMar>
            <w:top w:w="0" w:type="dxa"/>
            <w:left w:w="108" w:type="dxa"/>
            <w:bottom w:w="0" w:type="dxa"/>
            <w:right w:w="108" w:type="dxa"/>
          </w:tblCellMar>
        </w:tblPrEx>
        <w:trPr>
          <w:trHeight w:val="399"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家庭桥接设备</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3932003</w:t>
            </w:r>
          </w:p>
        </w:tc>
      </w:tr>
      <w:tr>
        <w:tblPrEx>
          <w:tblCellMar>
            <w:top w:w="0" w:type="dxa"/>
            <w:left w:w="108" w:type="dxa"/>
            <w:bottom w:w="0" w:type="dxa"/>
            <w:right w:w="108" w:type="dxa"/>
          </w:tblCellMar>
        </w:tblPrEx>
        <w:trPr>
          <w:trHeight w:val="375"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家庭网关设备</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3932004</w:t>
            </w:r>
          </w:p>
        </w:tc>
      </w:tr>
      <w:tr>
        <w:tblPrEx>
          <w:tblCellMar>
            <w:top w:w="0" w:type="dxa"/>
            <w:left w:w="108" w:type="dxa"/>
            <w:bottom w:w="0" w:type="dxa"/>
            <w:right w:w="108" w:type="dxa"/>
          </w:tblCellMar>
        </w:tblPrEx>
        <w:trPr>
          <w:trHeight w:val="325"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接入网设备</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3932005</w:t>
            </w:r>
          </w:p>
        </w:tc>
      </w:tr>
      <w:tr>
        <w:tblPrEx>
          <w:tblCellMar>
            <w:top w:w="0" w:type="dxa"/>
            <w:left w:w="108" w:type="dxa"/>
            <w:bottom w:w="0" w:type="dxa"/>
            <w:right w:w="108" w:type="dxa"/>
          </w:tblCellMar>
        </w:tblPrEx>
        <w:trPr>
          <w:trHeight w:val="287"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电视卫星直播业务（卫星数字音频广播）和互联网宽带接入等四大业务相关的地面终端设备及其关键配套件</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3932006</w:t>
            </w:r>
          </w:p>
        </w:tc>
      </w:tr>
      <w:tr>
        <w:tblPrEx>
          <w:tblCellMar>
            <w:top w:w="0" w:type="dxa"/>
            <w:left w:w="108" w:type="dxa"/>
            <w:bottom w:w="0" w:type="dxa"/>
            <w:right w:w="108" w:type="dxa"/>
          </w:tblCellMar>
        </w:tblPrEx>
        <w:trPr>
          <w:trHeight w:val="900"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下一代广播电视网宽带接入设备</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3932007</w:t>
            </w:r>
          </w:p>
        </w:tc>
      </w:tr>
      <w:tr>
        <w:tblPrEx>
          <w:tblCellMar>
            <w:top w:w="0" w:type="dxa"/>
            <w:left w:w="108" w:type="dxa"/>
            <w:bottom w:w="0" w:type="dxa"/>
            <w:right w:w="108" w:type="dxa"/>
          </w:tblCellMar>
        </w:tblPrEx>
        <w:trPr>
          <w:trHeight w:val="562"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下一代广播电视网宽带接收设备</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3932008</w:t>
            </w:r>
          </w:p>
        </w:tc>
      </w:tr>
      <w:tr>
        <w:tblPrEx>
          <w:tblCellMar>
            <w:top w:w="0" w:type="dxa"/>
            <w:left w:w="108" w:type="dxa"/>
            <w:bottom w:w="0" w:type="dxa"/>
            <w:right w:w="108" w:type="dxa"/>
          </w:tblCellMar>
        </w:tblPrEx>
        <w:trPr>
          <w:trHeight w:val="570"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下一代广播电视骨干网交换设备</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3932009</w:t>
            </w:r>
          </w:p>
        </w:tc>
      </w:tr>
      <w:tr>
        <w:tblPrEx>
          <w:tblCellMar>
            <w:top w:w="0" w:type="dxa"/>
            <w:left w:w="108" w:type="dxa"/>
            <w:bottom w:w="0" w:type="dxa"/>
            <w:right w:w="108" w:type="dxa"/>
          </w:tblCellMar>
        </w:tblPrEx>
        <w:trPr>
          <w:trHeight w:val="500"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下一代广播电视传输设备</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3932010</w:t>
            </w:r>
          </w:p>
        </w:tc>
      </w:tr>
      <w:tr>
        <w:tblPrEx>
          <w:tblCellMar>
            <w:top w:w="0" w:type="dxa"/>
            <w:left w:w="108" w:type="dxa"/>
            <w:bottom w:w="0" w:type="dxa"/>
            <w:right w:w="108" w:type="dxa"/>
          </w:tblCellMar>
        </w:tblPrEx>
        <w:trPr>
          <w:trHeight w:val="400"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地面数字电视</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3932011</w:t>
            </w:r>
          </w:p>
        </w:tc>
      </w:tr>
      <w:tr>
        <w:tblPrEx>
          <w:tblCellMar>
            <w:top w:w="0" w:type="dxa"/>
            <w:left w:w="108" w:type="dxa"/>
            <w:bottom w:w="0" w:type="dxa"/>
            <w:right w:w="108" w:type="dxa"/>
          </w:tblCellMar>
        </w:tblPrEx>
        <w:trPr>
          <w:trHeight w:val="438"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新型／便携信息接受显示终端</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3932012</w:t>
            </w:r>
          </w:p>
        </w:tc>
      </w:tr>
      <w:tr>
        <w:tblPrEx>
          <w:tblCellMar>
            <w:top w:w="0" w:type="dxa"/>
            <w:left w:w="108" w:type="dxa"/>
            <w:bottom w:w="0" w:type="dxa"/>
            <w:right w:w="108" w:type="dxa"/>
          </w:tblCellMar>
        </w:tblPrEx>
        <w:trPr>
          <w:trHeight w:val="550"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高清、低照度、宽动态、无线视频监控系统</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3932013</w:t>
            </w:r>
          </w:p>
        </w:tc>
      </w:tr>
      <w:tr>
        <w:tblPrEx>
          <w:tblCellMar>
            <w:top w:w="0" w:type="dxa"/>
            <w:left w:w="108" w:type="dxa"/>
            <w:bottom w:w="0" w:type="dxa"/>
            <w:right w:w="108" w:type="dxa"/>
          </w:tblCellMar>
        </w:tblPrEx>
        <w:trPr>
          <w:trHeight w:val="600"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3934*</w:t>
            </w:r>
          </w:p>
        </w:tc>
        <w:tc>
          <w:tcPr>
            <w:tcW w:w="97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专业音响设备制造</w:t>
            </w: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数字专业音响设备</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3934002</w:t>
            </w:r>
          </w:p>
        </w:tc>
      </w:tr>
      <w:tr>
        <w:tblPrEx>
          <w:tblCellMar>
            <w:top w:w="0" w:type="dxa"/>
            <w:left w:w="108" w:type="dxa"/>
            <w:bottom w:w="0" w:type="dxa"/>
            <w:right w:w="108" w:type="dxa"/>
          </w:tblCellMar>
        </w:tblPrEx>
        <w:trPr>
          <w:trHeight w:val="575"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3939*</w:t>
            </w:r>
          </w:p>
        </w:tc>
        <w:tc>
          <w:tcPr>
            <w:tcW w:w="97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应用电视设备及其他广播电视设备制造</w:t>
            </w: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视频监控存储设备</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3939001</w:t>
            </w:r>
          </w:p>
        </w:tc>
      </w:tr>
      <w:tr>
        <w:tblPrEx>
          <w:tblCellMar>
            <w:top w:w="0" w:type="dxa"/>
            <w:left w:w="108" w:type="dxa"/>
            <w:bottom w:w="0" w:type="dxa"/>
            <w:right w:w="108" w:type="dxa"/>
          </w:tblCellMar>
        </w:tblPrEx>
        <w:trPr>
          <w:trHeight w:val="409"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视频监控处理设备</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3939002</w:t>
            </w:r>
          </w:p>
        </w:tc>
      </w:tr>
      <w:tr>
        <w:tblPrEx>
          <w:tblCellMar>
            <w:top w:w="0" w:type="dxa"/>
            <w:left w:w="108" w:type="dxa"/>
            <w:bottom w:w="0" w:type="dxa"/>
            <w:right w:w="108" w:type="dxa"/>
          </w:tblCellMar>
        </w:tblPrEx>
        <w:trPr>
          <w:trHeight w:val="388"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3951*</w:t>
            </w:r>
          </w:p>
        </w:tc>
        <w:tc>
          <w:tcPr>
            <w:tcW w:w="975"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电视机制造</w:t>
            </w: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裸眼3D电视机（符合光场显示和多视点要求，使用主动切换TN电子光栅模组或可切换指向光源模组或可切换电子液晶模组等技术）</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3951003</w:t>
            </w:r>
          </w:p>
        </w:tc>
      </w:tr>
      <w:tr>
        <w:tblPrEx>
          <w:tblCellMar>
            <w:top w:w="0" w:type="dxa"/>
            <w:left w:w="108" w:type="dxa"/>
            <w:bottom w:w="0" w:type="dxa"/>
            <w:right w:w="108" w:type="dxa"/>
          </w:tblCellMar>
        </w:tblPrEx>
        <w:trPr>
          <w:trHeight w:val="804"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OLED电视机（采用（mini/micro）OLED显示屏的电视机）</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3951004</w:t>
            </w:r>
          </w:p>
        </w:tc>
      </w:tr>
      <w:tr>
        <w:tblPrEx>
          <w:tblCellMar>
            <w:top w:w="0" w:type="dxa"/>
            <w:left w:w="108" w:type="dxa"/>
            <w:bottom w:w="0" w:type="dxa"/>
            <w:right w:w="108" w:type="dxa"/>
          </w:tblCellMar>
        </w:tblPrEx>
        <w:trPr>
          <w:trHeight w:val="900"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激光投影电视机（采用激光光源、配备专用投影幕、可接收广播电视节目或互联网视听内容服务的投影显示设备）</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3951005</w:t>
            </w:r>
          </w:p>
        </w:tc>
      </w:tr>
      <w:tr>
        <w:tblPrEx>
          <w:tblCellMar>
            <w:top w:w="0" w:type="dxa"/>
            <w:left w:w="108" w:type="dxa"/>
            <w:bottom w:w="0" w:type="dxa"/>
            <w:right w:w="108" w:type="dxa"/>
          </w:tblCellMar>
        </w:tblPrEx>
        <w:trPr>
          <w:trHeight w:val="900"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网络及智能电视机（具有操作系统、支持应用软件安装运行及互联网视听内容服务的电视机）</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3951006</w:t>
            </w:r>
          </w:p>
        </w:tc>
      </w:tr>
      <w:tr>
        <w:tblPrEx>
          <w:tblCellMar>
            <w:top w:w="0" w:type="dxa"/>
            <w:left w:w="108" w:type="dxa"/>
            <w:bottom w:w="0" w:type="dxa"/>
            <w:right w:w="108" w:type="dxa"/>
          </w:tblCellMar>
        </w:tblPrEx>
        <w:trPr>
          <w:trHeight w:val="900"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高清/超高清电视机（按照分辨率，2K为高清，4K和8K为超高清</w:t>
            </w:r>
          </w:p>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高清电视机:屏幕支持 1280*720 分辨率,且解码芯片也支持。</w:t>
            </w:r>
          </w:p>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全高清电视机:屏幕支持 1920*1080 分辨率,且解码芯片也支持。</w:t>
            </w:r>
          </w:p>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超高清电视机:屏幕支持 3840*2160 以上的分辨率,且解码芯片也支持）</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3951008</w:t>
            </w:r>
          </w:p>
        </w:tc>
      </w:tr>
      <w:tr>
        <w:tblPrEx>
          <w:tblCellMar>
            <w:top w:w="0" w:type="dxa"/>
            <w:left w:w="108" w:type="dxa"/>
            <w:bottom w:w="0" w:type="dxa"/>
            <w:right w:w="108" w:type="dxa"/>
          </w:tblCellMar>
        </w:tblPrEx>
        <w:trPr>
          <w:trHeight w:val="900"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新型数字显示终端（分辨率不低于1080P，刷新率不低于144HZ，显示色彩不低于16.7M）</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3951007</w:t>
            </w:r>
          </w:p>
        </w:tc>
      </w:tr>
      <w:tr>
        <w:tblPrEx>
          <w:tblCellMar>
            <w:top w:w="0" w:type="dxa"/>
            <w:left w:w="108" w:type="dxa"/>
            <w:bottom w:w="0" w:type="dxa"/>
            <w:right w:w="108" w:type="dxa"/>
          </w:tblCellMar>
        </w:tblPrEx>
        <w:trPr>
          <w:trHeight w:val="900"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3952*</w:t>
            </w:r>
          </w:p>
        </w:tc>
        <w:tc>
          <w:tcPr>
            <w:tcW w:w="97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音响设备制造</w:t>
            </w: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高保真超薄音响产品（频率响应：以1000Hz的频率幅度为参考，并用对数以分贝（dB）为单位表示其频率的幅度</w:t>
            </w:r>
          </w:p>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信噪比：以重放信号的额定输出功率与无信号输入时的系统噪声输出功率的对数比值分贝（dB）表示，一般音响系统的信噪比至少在85dB以上</w:t>
            </w:r>
          </w:p>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动态范围：在100dB以上</w:t>
            </w:r>
          </w:p>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立体声平衡度：应小于1dB</w:t>
            </w:r>
          </w:p>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谐波失真：应小于１％）</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3952001</w:t>
            </w:r>
          </w:p>
        </w:tc>
      </w:tr>
      <w:tr>
        <w:tblPrEx>
          <w:tblCellMar>
            <w:top w:w="0" w:type="dxa"/>
            <w:left w:w="108" w:type="dxa"/>
            <w:bottom w:w="0" w:type="dxa"/>
            <w:right w:w="108" w:type="dxa"/>
          </w:tblCellMar>
        </w:tblPrEx>
        <w:trPr>
          <w:trHeight w:val="395"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全息大容量可刻录3D播放器</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3952002</w:t>
            </w:r>
          </w:p>
        </w:tc>
      </w:tr>
      <w:tr>
        <w:tblPrEx>
          <w:tblCellMar>
            <w:top w:w="0" w:type="dxa"/>
            <w:left w:w="108" w:type="dxa"/>
            <w:bottom w:w="0" w:type="dxa"/>
            <w:right w:w="108" w:type="dxa"/>
          </w:tblCellMar>
        </w:tblPrEx>
        <w:trPr>
          <w:trHeight w:val="90"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高保真新一代光盘（应用近场光存储、多维（三维及以上）光存储、多阶光存储技术的光盘）</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3952003</w:t>
            </w:r>
          </w:p>
        </w:tc>
      </w:tr>
      <w:tr>
        <w:tblPrEx>
          <w:tblCellMar>
            <w:top w:w="0" w:type="dxa"/>
            <w:left w:w="108" w:type="dxa"/>
            <w:bottom w:w="0" w:type="dxa"/>
            <w:right w:w="108" w:type="dxa"/>
          </w:tblCellMar>
        </w:tblPrEx>
        <w:trPr>
          <w:trHeight w:val="369"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专用数字音响系统</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3952004</w:t>
            </w:r>
          </w:p>
        </w:tc>
      </w:tr>
      <w:tr>
        <w:tblPrEx>
          <w:tblCellMar>
            <w:top w:w="0" w:type="dxa"/>
            <w:left w:w="108" w:type="dxa"/>
            <w:bottom w:w="0" w:type="dxa"/>
            <w:right w:w="108" w:type="dxa"/>
          </w:tblCellMar>
        </w:tblPrEx>
        <w:trPr>
          <w:trHeight w:val="300"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数字功放</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3952005</w:t>
            </w:r>
          </w:p>
        </w:tc>
      </w:tr>
      <w:tr>
        <w:tblPrEx>
          <w:tblCellMar>
            <w:top w:w="0" w:type="dxa"/>
            <w:left w:w="108" w:type="dxa"/>
            <w:bottom w:w="0" w:type="dxa"/>
            <w:right w:w="108" w:type="dxa"/>
          </w:tblCellMar>
        </w:tblPrEx>
        <w:trPr>
          <w:trHeight w:val="325"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车载数字音视频接收播放终端</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3952006</w:t>
            </w:r>
          </w:p>
        </w:tc>
      </w:tr>
      <w:tr>
        <w:tblPrEx>
          <w:tblCellMar>
            <w:top w:w="0" w:type="dxa"/>
            <w:left w:w="108" w:type="dxa"/>
            <w:bottom w:w="0" w:type="dxa"/>
            <w:right w:w="108" w:type="dxa"/>
          </w:tblCellMar>
        </w:tblPrEx>
        <w:trPr>
          <w:trHeight w:val="620"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智能音箱（具有语音交互功能、能够访问网络内容、提供网络服务的音箱设备</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符合SJ/T11840-2022标准）</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3952007</w:t>
            </w:r>
          </w:p>
        </w:tc>
      </w:tr>
      <w:tr>
        <w:tblPrEx>
          <w:tblCellMar>
            <w:top w:w="0" w:type="dxa"/>
            <w:left w:w="108" w:type="dxa"/>
            <w:bottom w:w="0" w:type="dxa"/>
            <w:right w:w="108" w:type="dxa"/>
          </w:tblCellMar>
        </w:tblPrEx>
        <w:trPr>
          <w:trHeight w:val="900"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3969*</w:t>
            </w:r>
          </w:p>
        </w:tc>
        <w:tc>
          <w:tcPr>
            <w:tcW w:w="975"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其他智能消费设备制造</w:t>
            </w: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虚拟现实、数字技术制播放设备（指虚拟现实、增强现实、全息成像、裸眼3D、交互娱乐引擎开发、文化资源数字化处理、互动影视等领域先进装备，包括虚拟现实头戴显示设备和增强现实眼镜等数据手套、游戏控制器等动作感知、追踪定位和人机交互装置）</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3969024</w:t>
            </w:r>
          </w:p>
        </w:tc>
      </w:tr>
      <w:tr>
        <w:tblPrEx>
          <w:tblCellMar>
            <w:top w:w="0" w:type="dxa"/>
            <w:left w:w="108" w:type="dxa"/>
            <w:bottom w:w="0" w:type="dxa"/>
            <w:right w:w="108" w:type="dxa"/>
          </w:tblCellMar>
        </w:tblPrEx>
        <w:trPr>
          <w:trHeight w:val="396"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个人穿戴虚拟现实设备</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3969025</w:t>
            </w:r>
          </w:p>
        </w:tc>
      </w:tr>
      <w:tr>
        <w:tblPrEx>
          <w:tblCellMar>
            <w:top w:w="0" w:type="dxa"/>
            <w:left w:w="108" w:type="dxa"/>
            <w:bottom w:w="0" w:type="dxa"/>
            <w:right w:w="108" w:type="dxa"/>
          </w:tblCellMar>
        </w:tblPrEx>
        <w:trPr>
          <w:trHeight w:val="338"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虚拟现实头戴显示设备</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3969026</w:t>
            </w:r>
          </w:p>
        </w:tc>
      </w:tr>
      <w:tr>
        <w:tblPrEx>
          <w:tblCellMar>
            <w:top w:w="0" w:type="dxa"/>
            <w:left w:w="108" w:type="dxa"/>
            <w:bottom w:w="0" w:type="dxa"/>
            <w:right w:w="108" w:type="dxa"/>
          </w:tblCellMar>
        </w:tblPrEx>
        <w:trPr>
          <w:trHeight w:val="300"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混合现实娱乐设备</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3969027</w:t>
            </w:r>
          </w:p>
        </w:tc>
      </w:tr>
      <w:tr>
        <w:tblPrEx>
          <w:tblCellMar>
            <w:top w:w="0" w:type="dxa"/>
            <w:left w:w="108" w:type="dxa"/>
            <w:bottom w:w="0" w:type="dxa"/>
            <w:right w:w="108" w:type="dxa"/>
          </w:tblCellMar>
        </w:tblPrEx>
        <w:trPr>
          <w:trHeight w:val="350"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VR制播放装备</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3969028</w:t>
            </w:r>
          </w:p>
        </w:tc>
      </w:tr>
      <w:tr>
        <w:tblPrEx>
          <w:tblCellMar>
            <w:top w:w="0" w:type="dxa"/>
            <w:left w:w="108" w:type="dxa"/>
            <w:bottom w:w="0" w:type="dxa"/>
            <w:right w:w="108" w:type="dxa"/>
          </w:tblCellMar>
        </w:tblPrEx>
        <w:trPr>
          <w:trHeight w:val="325"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数据手套</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3969029</w:t>
            </w:r>
          </w:p>
        </w:tc>
      </w:tr>
      <w:tr>
        <w:tblPrEx>
          <w:tblCellMar>
            <w:top w:w="0" w:type="dxa"/>
            <w:left w:w="108" w:type="dxa"/>
            <w:bottom w:w="0" w:type="dxa"/>
            <w:right w:w="108" w:type="dxa"/>
          </w:tblCellMar>
        </w:tblPrEx>
        <w:trPr>
          <w:trHeight w:val="350"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游戏控制器</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3969030</w:t>
            </w:r>
          </w:p>
        </w:tc>
      </w:tr>
      <w:tr>
        <w:tblPrEx>
          <w:tblCellMar>
            <w:top w:w="0" w:type="dxa"/>
            <w:left w:w="108" w:type="dxa"/>
            <w:bottom w:w="0" w:type="dxa"/>
            <w:right w:w="108" w:type="dxa"/>
          </w:tblCellMar>
        </w:tblPrEx>
        <w:trPr>
          <w:trHeight w:val="350"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动作感知装置</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3969031</w:t>
            </w:r>
          </w:p>
        </w:tc>
      </w:tr>
      <w:tr>
        <w:tblPrEx>
          <w:tblCellMar>
            <w:top w:w="0" w:type="dxa"/>
            <w:left w:w="108" w:type="dxa"/>
            <w:bottom w:w="0" w:type="dxa"/>
            <w:right w:w="108" w:type="dxa"/>
          </w:tblCellMar>
        </w:tblPrEx>
        <w:trPr>
          <w:trHeight w:val="350"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追踪定位装置</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3969032</w:t>
            </w:r>
          </w:p>
        </w:tc>
      </w:tr>
      <w:tr>
        <w:tblPrEx>
          <w:tblCellMar>
            <w:top w:w="0" w:type="dxa"/>
            <w:left w:w="108" w:type="dxa"/>
            <w:bottom w:w="0" w:type="dxa"/>
            <w:right w:w="108" w:type="dxa"/>
          </w:tblCellMar>
        </w:tblPrEx>
        <w:trPr>
          <w:trHeight w:val="363"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其他人机交互装置</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3969033</w:t>
            </w:r>
          </w:p>
        </w:tc>
      </w:tr>
      <w:tr>
        <w:tblPrEx>
          <w:tblCellMar>
            <w:top w:w="0" w:type="dxa"/>
            <w:left w:w="108" w:type="dxa"/>
            <w:bottom w:w="0" w:type="dxa"/>
            <w:right w:w="108" w:type="dxa"/>
          </w:tblCellMar>
        </w:tblPrEx>
        <w:trPr>
          <w:trHeight w:val="333"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增强现实眼镜</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3969034</w:t>
            </w:r>
          </w:p>
        </w:tc>
      </w:tr>
      <w:tr>
        <w:tblPrEx>
          <w:tblCellMar>
            <w:top w:w="0" w:type="dxa"/>
            <w:left w:w="108" w:type="dxa"/>
            <w:bottom w:w="0" w:type="dxa"/>
            <w:right w:w="108" w:type="dxa"/>
          </w:tblCellMar>
        </w:tblPrEx>
        <w:trPr>
          <w:trHeight w:val="357" w:hRule="atLeast"/>
        </w:trPr>
        <w:tc>
          <w:tcPr>
            <w:tcW w:w="1296" w:type="dxa"/>
            <w:tcBorders>
              <w:top w:val="nil"/>
              <w:left w:val="nil"/>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auto" w:sz="8" w:space="0"/>
              <w:bottom w:val="nil"/>
              <w:right w:val="single" w:color="auto"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auto" w:sz="8" w:space="0"/>
              <w:bottom w:val="nil"/>
              <w:right w:val="single" w:color="auto"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文化场馆数字化装备</w:t>
            </w:r>
          </w:p>
        </w:tc>
        <w:tc>
          <w:tcPr>
            <w:tcW w:w="1520" w:type="dxa"/>
            <w:tcBorders>
              <w:top w:val="nil"/>
              <w:left w:val="single" w:color="auto"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3969035</w:t>
            </w:r>
          </w:p>
        </w:tc>
      </w:tr>
      <w:tr>
        <w:tblPrEx>
          <w:tblCellMar>
            <w:top w:w="0" w:type="dxa"/>
            <w:left w:w="108" w:type="dxa"/>
            <w:bottom w:w="0" w:type="dxa"/>
            <w:right w:w="108" w:type="dxa"/>
          </w:tblCellMar>
        </w:tblPrEx>
        <w:trPr>
          <w:trHeight w:val="338"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车载视听终端（包括车载中控屏、仪表屏、抬头显示HUD、流媒体后视镜、娱乐屏、摄像头、传声器等视听电子装置。支持超高清分辨率、高动态范围、沉浸音频等新技术标准）</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3969036</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b/>
                <w:bCs/>
                <w:color w:val="auto"/>
                <w:kern w:val="0"/>
                <w:sz w:val="18"/>
                <w:szCs w:val="18"/>
                <w:highlight w:val="none"/>
                <w:lang w:bidi="ar"/>
              </w:rPr>
              <w:t>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b/>
                <w:bCs/>
                <w:color w:val="auto"/>
                <w:kern w:val="0"/>
                <w:sz w:val="18"/>
                <w:szCs w:val="18"/>
                <w:highlight w:val="none"/>
                <w:lang w:bidi="ar"/>
              </w:rPr>
              <w:t>高端装备制造产业</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sz w:val="18"/>
                <w:szCs w:val="18"/>
                <w:highlight w:val="none"/>
              </w:rPr>
            </w:pP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b/>
                <w:bCs/>
                <w:color w:val="auto"/>
                <w:sz w:val="18"/>
                <w:szCs w:val="18"/>
                <w:highlight w:val="none"/>
              </w:rPr>
            </w:pPr>
            <w:r>
              <w:rPr>
                <w:rFonts w:hint="eastAsia" w:ascii="宋体" w:hAnsi="宋体" w:eastAsia="宋体" w:cs="宋体"/>
                <w:color w:val="auto"/>
                <w:kern w:val="0"/>
                <w:sz w:val="18"/>
                <w:szCs w:val="18"/>
                <w:highlight w:val="none"/>
                <w:lang w:bidi="ar"/>
              </w:rPr>
              <w:t>2.1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b/>
                <w:bCs/>
                <w:color w:val="auto"/>
                <w:sz w:val="18"/>
                <w:szCs w:val="18"/>
                <w:highlight w:val="none"/>
              </w:rPr>
            </w:pPr>
            <w:r>
              <w:rPr>
                <w:rFonts w:hint="eastAsia" w:ascii="宋体" w:hAnsi="宋体" w:eastAsia="宋体" w:cs="宋体"/>
                <w:color w:val="auto"/>
                <w:kern w:val="0"/>
                <w:sz w:val="18"/>
                <w:szCs w:val="18"/>
                <w:highlight w:val="none"/>
                <w:lang w:bidi="ar"/>
              </w:rPr>
              <w:t>智能制造装备产业</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b/>
                <w:bCs/>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b/>
                <w:bCs/>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b/>
                <w:bCs/>
                <w:color w:val="auto"/>
                <w:sz w:val="18"/>
                <w:szCs w:val="18"/>
                <w:highlight w:val="none"/>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b/>
                <w:bCs/>
                <w:color w:val="auto"/>
                <w:sz w:val="18"/>
                <w:szCs w:val="18"/>
                <w:highlight w:val="none"/>
              </w:rPr>
            </w:pP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2.1.1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机器人与增材设备制造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3491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工业机器人制造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3491020</w:t>
            </w:r>
          </w:p>
        </w:tc>
      </w:tr>
      <w:tr>
        <w:tblPrEx>
          <w:tblCellMar>
            <w:top w:w="0" w:type="dxa"/>
            <w:left w:w="108" w:type="dxa"/>
            <w:bottom w:w="0" w:type="dxa"/>
            <w:right w:w="108" w:type="dxa"/>
          </w:tblCellMar>
        </w:tblPrEx>
        <w:trPr>
          <w:trHeight w:val="90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3492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特殊作业机器人制造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3492011</w:t>
            </w:r>
          </w:p>
        </w:tc>
      </w:tr>
      <w:tr>
        <w:tblPrEx>
          <w:tblCellMar>
            <w:top w:w="0" w:type="dxa"/>
            <w:left w:w="108" w:type="dxa"/>
            <w:bottom w:w="0" w:type="dxa"/>
            <w:right w:w="108" w:type="dxa"/>
          </w:tblCellMar>
        </w:tblPrEx>
        <w:trPr>
          <w:trHeight w:val="90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3493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增材制造装备制造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3493002</w:t>
            </w:r>
          </w:p>
        </w:tc>
      </w:tr>
      <w:tr>
        <w:tblPrEx>
          <w:tblCellMar>
            <w:top w:w="0" w:type="dxa"/>
            <w:left w:w="108" w:type="dxa"/>
            <w:bottom w:w="0" w:type="dxa"/>
            <w:right w:w="108" w:type="dxa"/>
          </w:tblCellMar>
        </w:tblPrEx>
        <w:trPr>
          <w:trHeight w:val="90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3964</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服务消费机器人制造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3964021</w:t>
            </w:r>
          </w:p>
        </w:tc>
      </w:tr>
      <w:tr>
        <w:tblPrEx>
          <w:tblCellMar>
            <w:top w:w="0" w:type="dxa"/>
            <w:left w:w="108" w:type="dxa"/>
            <w:bottom w:w="0" w:type="dxa"/>
            <w:right w:w="108" w:type="dxa"/>
          </w:tblCellMar>
        </w:tblPrEx>
        <w:trPr>
          <w:trHeight w:val="90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2.1.2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重大成套设备制造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3511*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矿山机械制造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矿山开采成套控制系统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3511001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3512*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石油钻采专用设备制造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石油勘采成套装置智能控制系统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3512001</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天然气长输管线智能增压站场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3512002</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稠油热采装备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3512009</w:t>
            </w:r>
          </w:p>
        </w:tc>
      </w:tr>
      <w:tr>
        <w:tblPrEx>
          <w:tblCellMar>
            <w:top w:w="0" w:type="dxa"/>
            <w:left w:w="108" w:type="dxa"/>
            <w:bottom w:w="0" w:type="dxa"/>
            <w:right w:w="108" w:type="dxa"/>
          </w:tblCellMar>
        </w:tblPrEx>
        <w:trPr>
          <w:trHeight w:val="90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压裂船</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3512010</w:t>
            </w:r>
          </w:p>
        </w:tc>
      </w:tr>
      <w:tr>
        <w:tblPrEx>
          <w:tblCellMar>
            <w:top w:w="0" w:type="dxa"/>
            <w:left w:w="108" w:type="dxa"/>
            <w:bottom w:w="0" w:type="dxa"/>
            <w:right w:w="108" w:type="dxa"/>
          </w:tblCellMar>
        </w:tblPrEx>
        <w:trPr>
          <w:trHeight w:val="90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海上小型透平</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3512011</w:t>
            </w:r>
          </w:p>
        </w:tc>
      </w:tr>
      <w:tr>
        <w:tblPrEx>
          <w:tblCellMar>
            <w:top w:w="0" w:type="dxa"/>
            <w:left w:w="108" w:type="dxa"/>
            <w:bottom w:w="0" w:type="dxa"/>
            <w:right w:w="108" w:type="dxa"/>
          </w:tblCellMar>
        </w:tblPrEx>
        <w:trPr>
          <w:trHeight w:val="434"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深井超深井自动化钻机（井深7000米以上）</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3512012</w:t>
            </w:r>
          </w:p>
        </w:tc>
      </w:tr>
      <w:tr>
        <w:tblPrEx>
          <w:tblCellMar>
            <w:top w:w="0" w:type="dxa"/>
            <w:left w:w="108" w:type="dxa"/>
            <w:bottom w:w="0" w:type="dxa"/>
            <w:right w:w="108" w:type="dxa"/>
          </w:tblCellMar>
        </w:tblPrEx>
        <w:trPr>
          <w:trHeight w:val="533"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油气钻采智能压裂装备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3512013</w:t>
            </w:r>
          </w:p>
        </w:tc>
      </w:tr>
      <w:tr>
        <w:tblPrEx>
          <w:tblCellMar>
            <w:top w:w="0" w:type="dxa"/>
            <w:left w:w="108" w:type="dxa"/>
            <w:bottom w:w="0" w:type="dxa"/>
            <w:right w:w="108" w:type="dxa"/>
          </w:tblCellMar>
        </w:tblPrEx>
        <w:trPr>
          <w:trHeight w:val="533"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智能油井管成套制造系统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3512014</w:t>
            </w:r>
          </w:p>
        </w:tc>
      </w:tr>
      <w:tr>
        <w:tblPrEx>
          <w:tblCellMar>
            <w:top w:w="0" w:type="dxa"/>
            <w:left w:w="108" w:type="dxa"/>
            <w:bottom w:w="0" w:type="dxa"/>
            <w:right w:w="108" w:type="dxa"/>
          </w:tblCellMar>
        </w:tblPrEx>
        <w:trPr>
          <w:trHeight w:val="533"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油气井全井筒工况模拟试验智能系统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3512015</w:t>
            </w:r>
          </w:p>
        </w:tc>
      </w:tr>
      <w:tr>
        <w:tblPrEx>
          <w:tblCellMar>
            <w:top w:w="0" w:type="dxa"/>
            <w:left w:w="108" w:type="dxa"/>
            <w:bottom w:w="0" w:type="dxa"/>
            <w:right w:w="108" w:type="dxa"/>
          </w:tblCellMar>
        </w:tblPrEx>
        <w:trPr>
          <w:trHeight w:val="533"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自动垂直钻井工具</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3512016</w:t>
            </w:r>
          </w:p>
        </w:tc>
      </w:tr>
      <w:tr>
        <w:tblPrEx>
          <w:tblCellMar>
            <w:top w:w="0" w:type="dxa"/>
            <w:left w:w="108" w:type="dxa"/>
            <w:bottom w:w="0" w:type="dxa"/>
            <w:right w:w="108" w:type="dxa"/>
          </w:tblCellMar>
        </w:tblPrEx>
        <w:trPr>
          <w:trHeight w:val="533"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钢丝绳拉伸试验机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3512017</w:t>
            </w:r>
          </w:p>
        </w:tc>
      </w:tr>
      <w:tr>
        <w:tblPrEx>
          <w:tblCellMar>
            <w:top w:w="0" w:type="dxa"/>
            <w:left w:w="108" w:type="dxa"/>
            <w:bottom w:w="0" w:type="dxa"/>
            <w:right w:w="108" w:type="dxa"/>
          </w:tblCellMar>
        </w:tblPrEx>
        <w:trPr>
          <w:trHeight w:val="533"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非金属管无损检测及分析系统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3512018</w:t>
            </w:r>
          </w:p>
        </w:tc>
      </w:tr>
      <w:tr>
        <w:tblPrEx>
          <w:tblCellMar>
            <w:top w:w="0" w:type="dxa"/>
            <w:left w:w="108" w:type="dxa"/>
            <w:bottom w:w="0" w:type="dxa"/>
            <w:right w:w="108" w:type="dxa"/>
          </w:tblCellMar>
        </w:tblPrEx>
        <w:trPr>
          <w:trHeight w:val="533"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非金属管在线实时监测系统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3512019</w:t>
            </w:r>
          </w:p>
        </w:tc>
      </w:tr>
      <w:tr>
        <w:tblPrEx>
          <w:tblCellMar>
            <w:top w:w="0" w:type="dxa"/>
            <w:left w:w="108" w:type="dxa"/>
            <w:bottom w:w="0" w:type="dxa"/>
            <w:right w:w="108" w:type="dxa"/>
          </w:tblCellMar>
        </w:tblPrEx>
        <w:trPr>
          <w:trHeight w:val="533"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井口装备制造</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3512020</w:t>
            </w:r>
          </w:p>
        </w:tc>
      </w:tr>
      <w:tr>
        <w:tblPrEx>
          <w:tblCellMar>
            <w:top w:w="0" w:type="dxa"/>
            <w:left w:w="108" w:type="dxa"/>
            <w:bottom w:w="0" w:type="dxa"/>
            <w:right w:w="108" w:type="dxa"/>
          </w:tblCellMar>
        </w:tblPrEx>
        <w:trPr>
          <w:trHeight w:val="533"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数字化石油螺纹检测系统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3512021</w:t>
            </w:r>
          </w:p>
        </w:tc>
      </w:tr>
      <w:tr>
        <w:tblPrEx>
          <w:tblCellMar>
            <w:top w:w="0" w:type="dxa"/>
            <w:left w:w="108" w:type="dxa"/>
            <w:bottom w:w="0" w:type="dxa"/>
            <w:right w:w="108" w:type="dxa"/>
          </w:tblCellMar>
        </w:tblPrEx>
        <w:trPr>
          <w:trHeight w:val="533"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全自动油井管螺纹检测系统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3512022</w:t>
            </w:r>
          </w:p>
        </w:tc>
      </w:tr>
      <w:tr>
        <w:tblPrEx>
          <w:tblCellMar>
            <w:top w:w="0" w:type="dxa"/>
            <w:left w:w="108" w:type="dxa"/>
            <w:bottom w:w="0" w:type="dxa"/>
            <w:right w:w="108" w:type="dxa"/>
          </w:tblCellMar>
        </w:tblPrEx>
        <w:trPr>
          <w:trHeight w:val="533"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全流程金相制备及智能分析系统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3512023</w:t>
            </w:r>
          </w:p>
        </w:tc>
      </w:tr>
      <w:tr>
        <w:tblPrEx>
          <w:tblCellMar>
            <w:top w:w="0" w:type="dxa"/>
            <w:left w:w="108" w:type="dxa"/>
            <w:bottom w:w="0" w:type="dxa"/>
            <w:right w:w="108" w:type="dxa"/>
          </w:tblCellMar>
        </w:tblPrEx>
        <w:trPr>
          <w:trHeight w:val="533"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井下工具</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3512024</w:t>
            </w:r>
          </w:p>
        </w:tc>
      </w:tr>
      <w:tr>
        <w:tblPrEx>
          <w:tblCellMar>
            <w:top w:w="0" w:type="dxa"/>
            <w:left w:w="108" w:type="dxa"/>
            <w:bottom w:w="0" w:type="dxa"/>
            <w:right w:w="108" w:type="dxa"/>
          </w:tblCellMar>
        </w:tblPrEx>
        <w:trPr>
          <w:trHeight w:val="533"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输氢非金属复合管</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3512025</w:t>
            </w:r>
          </w:p>
        </w:tc>
      </w:tr>
      <w:tr>
        <w:tblPrEx>
          <w:tblCellMar>
            <w:top w:w="0" w:type="dxa"/>
            <w:left w:w="108" w:type="dxa"/>
            <w:bottom w:w="0" w:type="dxa"/>
            <w:right w:w="108" w:type="dxa"/>
          </w:tblCellMar>
        </w:tblPrEx>
        <w:trPr>
          <w:trHeight w:val="90" w:hRule="atLeast"/>
          <w:del w:id="11" w:author="kylin" w:date="2024-09-10T15:06:00Z"/>
        </w:trPr>
        <w:tc>
          <w:tcPr>
            <w:tcW w:w="1296" w:type="dxa"/>
            <w:tcBorders>
              <w:top w:val="nil"/>
              <w:left w:val="nil"/>
              <w:bottom w:val="nil"/>
              <w:right w:val="single" w:color="000000" w:sz="8" w:space="0"/>
            </w:tcBorders>
            <w:noWrap w:val="0"/>
            <w:vAlign w:val="top"/>
          </w:tcPr>
          <w:p>
            <w:pPr>
              <w:rPr>
                <w:del w:id="12" w:author="kylin" w:date="2024-09-10T15:06:00Z"/>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del w:id="13" w:author="kylin" w:date="2024-09-10T15:06:00Z"/>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del w:id="14" w:author="kylin" w:date="2024-09-10T15:06:00Z"/>
                <w:rFonts w:hint="eastAsia" w:ascii="宋体" w:hAnsi="宋体" w:eastAsia="宋体" w:cs="宋体"/>
                <w:color w:val="auto"/>
                <w:kern w:val="0"/>
                <w:sz w:val="18"/>
                <w:szCs w:val="18"/>
                <w:highlight w:val="none"/>
                <w:lang w:bidi="ar"/>
              </w:rPr>
            </w:pPr>
            <w:del w:id="15" w:author="kylin" w:date="2024-09-10T15:06:00Z">
              <w:r>
                <w:rPr>
                  <w:rFonts w:hint="eastAsia" w:ascii="宋体" w:hAnsi="宋体" w:eastAsia="宋体" w:cs="宋体"/>
                  <w:color w:val="auto"/>
                  <w:kern w:val="0"/>
                  <w:sz w:val="18"/>
                  <w:szCs w:val="18"/>
                  <w:highlight w:val="none"/>
                  <w:lang w:bidi="ar"/>
                </w:rPr>
                <w:delText>3513*</w:delText>
              </w:r>
            </w:del>
          </w:p>
        </w:tc>
        <w:tc>
          <w:tcPr>
            <w:tcW w:w="975" w:type="dxa"/>
            <w:tcBorders>
              <w:top w:val="nil"/>
              <w:left w:val="single" w:color="000000" w:sz="8" w:space="0"/>
              <w:bottom w:val="nil"/>
              <w:right w:val="single" w:color="000000" w:sz="8" w:space="0"/>
            </w:tcBorders>
            <w:noWrap w:val="0"/>
            <w:vAlign w:val="top"/>
          </w:tcPr>
          <w:p>
            <w:pPr>
              <w:widowControl/>
              <w:textAlignment w:val="top"/>
              <w:rPr>
                <w:del w:id="16" w:author="kylin" w:date="2024-09-10T15:06:00Z"/>
                <w:rFonts w:hint="eastAsia" w:ascii="宋体" w:hAnsi="宋体" w:eastAsia="宋体" w:cs="宋体"/>
                <w:color w:val="auto"/>
                <w:kern w:val="0"/>
                <w:sz w:val="18"/>
                <w:szCs w:val="18"/>
                <w:highlight w:val="none"/>
                <w:lang w:bidi="ar"/>
              </w:rPr>
            </w:pPr>
            <w:del w:id="17" w:author="kylin" w:date="2024-09-10T15:06:00Z">
              <w:r>
                <w:rPr>
                  <w:rFonts w:hint="eastAsia" w:ascii="宋体" w:hAnsi="宋体" w:eastAsia="宋体" w:cs="宋体"/>
                  <w:color w:val="auto"/>
                  <w:kern w:val="0"/>
                  <w:sz w:val="18"/>
                  <w:szCs w:val="18"/>
                  <w:highlight w:val="none"/>
                  <w:lang w:bidi="ar"/>
                </w:rPr>
                <w:delText>深海石油钻探设备制造</w:delText>
              </w:r>
            </w:del>
          </w:p>
        </w:tc>
        <w:tc>
          <w:tcPr>
            <w:tcW w:w="2466" w:type="dxa"/>
            <w:tcBorders>
              <w:top w:val="nil"/>
              <w:left w:val="single" w:color="000000" w:sz="8" w:space="0"/>
              <w:bottom w:val="nil"/>
              <w:right w:val="single" w:color="000000" w:sz="8" w:space="0"/>
            </w:tcBorders>
            <w:noWrap w:val="0"/>
            <w:vAlign w:val="top"/>
          </w:tcPr>
          <w:p>
            <w:pPr>
              <w:widowControl/>
              <w:textAlignment w:val="top"/>
              <w:rPr>
                <w:del w:id="18" w:author="kylin" w:date="2024-09-10T15:06:00Z"/>
                <w:rFonts w:hint="eastAsia" w:ascii="宋体" w:hAnsi="宋体" w:eastAsia="宋体" w:cs="宋体"/>
                <w:color w:val="auto"/>
                <w:kern w:val="0"/>
                <w:sz w:val="18"/>
                <w:szCs w:val="18"/>
                <w:highlight w:val="none"/>
                <w:lang w:bidi="ar"/>
              </w:rPr>
            </w:pPr>
            <w:del w:id="19" w:author="kylin" w:date="2024-09-10T15:06:00Z">
              <w:r>
                <w:rPr>
                  <w:rFonts w:hint="eastAsia" w:ascii="宋体" w:hAnsi="宋体" w:eastAsia="宋体" w:cs="宋体"/>
                  <w:color w:val="auto"/>
                  <w:kern w:val="0"/>
                  <w:sz w:val="18"/>
                  <w:szCs w:val="18"/>
                  <w:highlight w:val="none"/>
                  <w:lang w:bidi="ar"/>
                </w:rPr>
                <w:delText>深海油气田勘采成套装置智能控制系统</w:delText>
              </w:r>
            </w:del>
          </w:p>
        </w:tc>
        <w:tc>
          <w:tcPr>
            <w:tcW w:w="1520" w:type="dxa"/>
            <w:tcBorders>
              <w:top w:val="nil"/>
              <w:left w:val="single" w:color="000000" w:sz="8" w:space="0"/>
              <w:bottom w:val="nil"/>
              <w:right w:val="nil"/>
            </w:tcBorders>
            <w:noWrap w:val="0"/>
            <w:vAlign w:val="top"/>
          </w:tcPr>
          <w:p>
            <w:pPr>
              <w:widowControl/>
              <w:textAlignment w:val="top"/>
              <w:rPr>
                <w:del w:id="20" w:author="kylin" w:date="2024-09-10T15:06:00Z"/>
                <w:rFonts w:hint="eastAsia" w:ascii="宋体" w:hAnsi="宋体" w:eastAsia="宋体" w:cs="宋体"/>
                <w:color w:val="auto"/>
                <w:kern w:val="0"/>
                <w:sz w:val="18"/>
                <w:szCs w:val="18"/>
                <w:highlight w:val="none"/>
                <w:lang w:bidi="ar"/>
              </w:rPr>
            </w:pPr>
            <w:del w:id="21" w:author="kylin" w:date="2024-09-10T15:06:00Z">
              <w:r>
                <w:rPr>
                  <w:rFonts w:hint="eastAsia" w:ascii="宋体" w:hAnsi="宋体" w:eastAsia="宋体" w:cs="宋体"/>
                  <w:color w:val="auto"/>
                  <w:kern w:val="0"/>
                  <w:sz w:val="18"/>
                  <w:szCs w:val="18"/>
                  <w:highlight w:val="none"/>
                  <w:lang w:bidi="ar"/>
                </w:rPr>
                <w:delText>3513001</w:delText>
              </w:r>
            </w:del>
          </w:p>
        </w:tc>
      </w:tr>
      <w:tr>
        <w:tblPrEx>
          <w:tblCellMar>
            <w:top w:w="0" w:type="dxa"/>
            <w:left w:w="108" w:type="dxa"/>
            <w:bottom w:w="0" w:type="dxa"/>
            <w:right w:w="108" w:type="dxa"/>
          </w:tblCellMar>
        </w:tblPrEx>
        <w:trPr>
          <w:trHeight w:val="533"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jc w:val="both"/>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18"/>
                <w:szCs w:val="18"/>
                <w:highlight w:val="none"/>
                <w:u w:val="none"/>
                <w:lang w:val="en-US" w:eastAsia="zh-CN" w:bidi="ar"/>
              </w:rPr>
              <w:t>3514*</w:t>
            </w:r>
          </w:p>
        </w:tc>
        <w:tc>
          <w:tcPr>
            <w:tcW w:w="975" w:type="dxa"/>
            <w:tcBorders>
              <w:top w:val="nil"/>
              <w:left w:val="single" w:color="000000" w:sz="8" w:space="0"/>
              <w:bottom w:val="nil"/>
              <w:right w:val="single" w:color="000000" w:sz="8" w:space="0"/>
            </w:tcBorders>
            <w:noWrap w:val="0"/>
            <w:vAlign w:val="top"/>
          </w:tcPr>
          <w:p>
            <w:pPr>
              <w:keepNext w:val="0"/>
              <w:keepLines w:val="0"/>
              <w:widowControl/>
              <w:suppressLineNumbers w:val="0"/>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建筑工程用机械制造</w:t>
            </w:r>
          </w:p>
        </w:tc>
        <w:tc>
          <w:tcPr>
            <w:tcW w:w="2466" w:type="dxa"/>
            <w:tcBorders>
              <w:top w:val="nil"/>
              <w:left w:val="single" w:color="000000" w:sz="8" w:space="0"/>
              <w:bottom w:val="nil"/>
              <w:right w:val="single" w:color="000000" w:sz="8" w:space="0"/>
            </w:tcBorders>
            <w:noWrap w:val="0"/>
            <w:vAlign w:val="top"/>
          </w:tcPr>
          <w:p>
            <w:pPr>
              <w:keepNext w:val="0"/>
              <w:keepLines w:val="0"/>
              <w:widowControl/>
              <w:suppressLineNumbers w:val="0"/>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履带伸缩臂起重机（起重重量≥25t）</w:t>
            </w:r>
          </w:p>
        </w:tc>
        <w:tc>
          <w:tcPr>
            <w:tcW w:w="1520" w:type="dxa"/>
            <w:tcBorders>
              <w:top w:val="nil"/>
              <w:left w:val="single" w:color="000000" w:sz="8" w:space="0"/>
              <w:bottom w:val="nil"/>
              <w:right w:val="nil"/>
            </w:tcBorders>
            <w:noWrap w:val="0"/>
            <w:vAlign w:val="top"/>
          </w:tcPr>
          <w:p>
            <w:pPr>
              <w:keepNext w:val="0"/>
              <w:keepLines w:val="0"/>
              <w:widowControl/>
              <w:suppressLineNumbers w:val="0"/>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3514002</w:t>
            </w:r>
          </w:p>
        </w:tc>
      </w:tr>
      <w:tr>
        <w:tblPrEx>
          <w:tblCellMar>
            <w:top w:w="0" w:type="dxa"/>
            <w:left w:w="108" w:type="dxa"/>
            <w:bottom w:w="0" w:type="dxa"/>
            <w:right w:w="108" w:type="dxa"/>
          </w:tblCellMar>
        </w:tblPrEx>
        <w:trPr>
          <w:trHeight w:val="533"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jc w:val="both"/>
              <w:rPr>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keepNext w:val="0"/>
              <w:keepLines w:val="0"/>
              <w:widowControl/>
              <w:suppressLineNumbers w:val="0"/>
              <w:jc w:val="both"/>
              <w:textAlignment w:val="top"/>
              <w:rPr>
                <w:rFonts w:hint="eastAsia" w:ascii="宋体" w:hAnsi="宋体" w:eastAsia="宋体" w:cs="宋体"/>
                <w:i w:val="0"/>
                <w:iCs w:val="0"/>
                <w:color w:val="auto"/>
                <w:kern w:val="0"/>
                <w:sz w:val="18"/>
                <w:szCs w:val="18"/>
                <w:highlight w:val="none"/>
                <w:u w:val="none"/>
                <w:lang w:val="en-US" w:eastAsia="zh-CN" w:bidi="ar"/>
              </w:rPr>
            </w:pPr>
          </w:p>
        </w:tc>
        <w:tc>
          <w:tcPr>
            <w:tcW w:w="2466" w:type="dxa"/>
            <w:tcBorders>
              <w:top w:val="nil"/>
              <w:left w:val="single" w:color="000000" w:sz="8" w:space="0"/>
              <w:bottom w:val="nil"/>
              <w:right w:val="single" w:color="000000" w:sz="8" w:space="0"/>
            </w:tcBorders>
            <w:noWrap w:val="0"/>
            <w:vAlign w:val="top"/>
          </w:tcPr>
          <w:p>
            <w:pPr>
              <w:keepNext w:val="0"/>
              <w:keepLines w:val="0"/>
              <w:widowControl/>
              <w:suppressLineNumbers w:val="0"/>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履带式起重机（最大起重量≥200吨）</w:t>
            </w:r>
          </w:p>
        </w:tc>
        <w:tc>
          <w:tcPr>
            <w:tcW w:w="1520" w:type="dxa"/>
            <w:tcBorders>
              <w:top w:val="nil"/>
              <w:left w:val="single" w:color="000000" w:sz="8" w:space="0"/>
              <w:bottom w:val="nil"/>
              <w:right w:val="nil"/>
            </w:tcBorders>
            <w:noWrap w:val="0"/>
            <w:vAlign w:val="top"/>
          </w:tcPr>
          <w:p>
            <w:pPr>
              <w:keepNext w:val="0"/>
              <w:keepLines w:val="0"/>
              <w:widowControl/>
              <w:suppressLineNumbers w:val="0"/>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3514003</w:t>
            </w:r>
          </w:p>
        </w:tc>
      </w:tr>
      <w:tr>
        <w:tblPrEx>
          <w:tblCellMar>
            <w:top w:w="0" w:type="dxa"/>
            <w:left w:w="108" w:type="dxa"/>
            <w:bottom w:w="0" w:type="dxa"/>
            <w:right w:w="108" w:type="dxa"/>
          </w:tblCellMar>
        </w:tblPrEx>
        <w:trPr>
          <w:trHeight w:val="533"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jc w:val="both"/>
              <w:rPr>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keepNext w:val="0"/>
              <w:keepLines w:val="0"/>
              <w:widowControl/>
              <w:suppressLineNumbers w:val="0"/>
              <w:jc w:val="both"/>
              <w:textAlignment w:val="top"/>
              <w:rPr>
                <w:rFonts w:hint="eastAsia" w:ascii="宋体" w:hAnsi="宋体" w:eastAsia="宋体" w:cs="宋体"/>
                <w:i w:val="0"/>
                <w:iCs w:val="0"/>
                <w:color w:val="auto"/>
                <w:kern w:val="0"/>
                <w:sz w:val="18"/>
                <w:szCs w:val="18"/>
                <w:highlight w:val="none"/>
                <w:u w:val="none"/>
                <w:lang w:val="en-US" w:eastAsia="zh-CN" w:bidi="ar"/>
              </w:rPr>
            </w:pPr>
          </w:p>
        </w:tc>
        <w:tc>
          <w:tcPr>
            <w:tcW w:w="2466" w:type="dxa"/>
            <w:tcBorders>
              <w:top w:val="nil"/>
              <w:left w:val="single" w:color="000000" w:sz="8" w:space="0"/>
              <w:bottom w:val="nil"/>
              <w:right w:val="single" w:color="000000" w:sz="8" w:space="0"/>
            </w:tcBorders>
            <w:noWrap w:val="0"/>
            <w:vAlign w:val="top"/>
          </w:tcPr>
          <w:p>
            <w:pPr>
              <w:keepNext w:val="0"/>
              <w:keepLines w:val="0"/>
              <w:widowControl/>
              <w:suppressLineNumbers w:val="0"/>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汽车起重机（最大起重量≥50吨）</w:t>
            </w:r>
          </w:p>
        </w:tc>
        <w:tc>
          <w:tcPr>
            <w:tcW w:w="1520" w:type="dxa"/>
            <w:tcBorders>
              <w:top w:val="nil"/>
              <w:left w:val="single" w:color="000000" w:sz="8" w:space="0"/>
              <w:bottom w:val="nil"/>
              <w:right w:val="nil"/>
            </w:tcBorders>
            <w:noWrap w:val="0"/>
            <w:vAlign w:val="top"/>
          </w:tcPr>
          <w:p>
            <w:pPr>
              <w:keepNext w:val="0"/>
              <w:keepLines w:val="0"/>
              <w:widowControl/>
              <w:suppressLineNumbers w:val="0"/>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3514004</w:t>
            </w:r>
          </w:p>
        </w:tc>
      </w:tr>
      <w:tr>
        <w:tblPrEx>
          <w:tblCellMar>
            <w:top w:w="0" w:type="dxa"/>
            <w:left w:w="108" w:type="dxa"/>
            <w:bottom w:w="0" w:type="dxa"/>
            <w:right w:w="108" w:type="dxa"/>
          </w:tblCellMar>
        </w:tblPrEx>
        <w:trPr>
          <w:trHeight w:val="533"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jc w:val="both"/>
              <w:rPr>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keepNext w:val="0"/>
              <w:keepLines w:val="0"/>
              <w:widowControl/>
              <w:suppressLineNumbers w:val="0"/>
              <w:jc w:val="both"/>
              <w:textAlignment w:val="top"/>
              <w:rPr>
                <w:rFonts w:hint="eastAsia" w:ascii="宋体" w:hAnsi="宋体" w:eastAsia="宋体" w:cs="宋体"/>
                <w:i w:val="0"/>
                <w:iCs w:val="0"/>
                <w:color w:val="auto"/>
                <w:kern w:val="0"/>
                <w:sz w:val="18"/>
                <w:szCs w:val="18"/>
                <w:highlight w:val="none"/>
                <w:u w:val="none"/>
                <w:lang w:val="en-US" w:eastAsia="zh-CN" w:bidi="ar"/>
              </w:rPr>
            </w:pPr>
          </w:p>
        </w:tc>
        <w:tc>
          <w:tcPr>
            <w:tcW w:w="2466" w:type="dxa"/>
            <w:tcBorders>
              <w:top w:val="nil"/>
              <w:left w:val="single" w:color="000000" w:sz="8" w:space="0"/>
              <w:bottom w:val="nil"/>
              <w:right w:val="single" w:color="000000" w:sz="8" w:space="0"/>
            </w:tcBorders>
            <w:noWrap w:val="0"/>
            <w:vAlign w:val="top"/>
          </w:tcPr>
          <w:p>
            <w:pPr>
              <w:keepNext w:val="0"/>
              <w:keepLines w:val="0"/>
              <w:widowControl/>
              <w:suppressLineNumbers w:val="0"/>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全路面起重机（最大起重量≥100吨）</w:t>
            </w:r>
          </w:p>
        </w:tc>
        <w:tc>
          <w:tcPr>
            <w:tcW w:w="1520" w:type="dxa"/>
            <w:tcBorders>
              <w:top w:val="nil"/>
              <w:left w:val="single" w:color="000000" w:sz="8" w:space="0"/>
              <w:bottom w:val="nil"/>
              <w:right w:val="nil"/>
            </w:tcBorders>
            <w:noWrap w:val="0"/>
            <w:vAlign w:val="top"/>
          </w:tcPr>
          <w:p>
            <w:pPr>
              <w:keepNext w:val="0"/>
              <w:keepLines w:val="0"/>
              <w:widowControl/>
              <w:suppressLineNumbers w:val="0"/>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3514005</w:t>
            </w:r>
          </w:p>
        </w:tc>
      </w:tr>
      <w:tr>
        <w:tblPrEx>
          <w:tblCellMar>
            <w:top w:w="0" w:type="dxa"/>
            <w:left w:w="108" w:type="dxa"/>
            <w:bottom w:w="0" w:type="dxa"/>
            <w:right w:w="108" w:type="dxa"/>
          </w:tblCellMar>
        </w:tblPrEx>
        <w:trPr>
          <w:trHeight w:val="533"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jc w:val="both"/>
              <w:rPr>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keepNext w:val="0"/>
              <w:keepLines w:val="0"/>
              <w:widowControl/>
              <w:suppressLineNumbers w:val="0"/>
              <w:jc w:val="both"/>
              <w:textAlignment w:val="top"/>
              <w:rPr>
                <w:rFonts w:hint="eastAsia" w:ascii="宋体" w:hAnsi="宋体" w:eastAsia="宋体" w:cs="宋体"/>
                <w:i w:val="0"/>
                <w:iCs w:val="0"/>
                <w:color w:val="auto"/>
                <w:kern w:val="0"/>
                <w:sz w:val="18"/>
                <w:szCs w:val="18"/>
                <w:highlight w:val="none"/>
                <w:u w:val="none"/>
                <w:lang w:val="en-US" w:eastAsia="zh-CN" w:bidi="ar"/>
              </w:rPr>
            </w:pPr>
          </w:p>
        </w:tc>
        <w:tc>
          <w:tcPr>
            <w:tcW w:w="2466" w:type="dxa"/>
            <w:tcBorders>
              <w:top w:val="nil"/>
              <w:left w:val="single" w:color="000000" w:sz="8" w:space="0"/>
              <w:bottom w:val="nil"/>
              <w:right w:val="single" w:color="000000" w:sz="8" w:space="0"/>
            </w:tcBorders>
            <w:noWrap w:val="0"/>
            <w:vAlign w:val="top"/>
          </w:tcPr>
          <w:p>
            <w:pPr>
              <w:keepNext w:val="0"/>
              <w:keepLines w:val="0"/>
              <w:widowControl/>
              <w:suppressLineNumbers w:val="0"/>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履带式全地形工程车（满载质量≥13吨）</w:t>
            </w:r>
          </w:p>
        </w:tc>
        <w:tc>
          <w:tcPr>
            <w:tcW w:w="1520" w:type="dxa"/>
            <w:tcBorders>
              <w:top w:val="nil"/>
              <w:left w:val="single" w:color="000000" w:sz="8" w:space="0"/>
              <w:bottom w:val="nil"/>
              <w:right w:val="nil"/>
            </w:tcBorders>
            <w:noWrap w:val="0"/>
            <w:vAlign w:val="top"/>
          </w:tcPr>
          <w:p>
            <w:pPr>
              <w:keepNext w:val="0"/>
              <w:keepLines w:val="0"/>
              <w:widowControl/>
              <w:suppressLineNumbers w:val="0"/>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3514006</w:t>
            </w:r>
          </w:p>
        </w:tc>
      </w:tr>
      <w:tr>
        <w:tblPrEx>
          <w:tblCellMar>
            <w:top w:w="0" w:type="dxa"/>
            <w:left w:w="108" w:type="dxa"/>
            <w:bottom w:w="0" w:type="dxa"/>
            <w:right w:w="108" w:type="dxa"/>
          </w:tblCellMar>
        </w:tblPrEx>
        <w:trPr>
          <w:trHeight w:val="90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3515*</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建筑材料生产专用机械制造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建筑材料生产专用数控系统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3515001</w:t>
            </w:r>
          </w:p>
        </w:tc>
      </w:tr>
      <w:tr>
        <w:tblPrEx>
          <w:tblCellMar>
            <w:top w:w="0" w:type="dxa"/>
            <w:left w:w="108" w:type="dxa"/>
            <w:bottom w:w="0" w:type="dxa"/>
            <w:right w:w="108" w:type="dxa"/>
          </w:tblCellMar>
        </w:tblPrEx>
        <w:trPr>
          <w:trHeight w:val="90" w:hRule="atLeast"/>
        </w:trPr>
        <w:tc>
          <w:tcPr>
            <w:tcW w:w="1296" w:type="dxa"/>
            <w:vMerge w:val="restart"/>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vMerge w:val="restart"/>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具有物料自动配送、设备状态远程跟踪和能耗优化控制功能的水泥成套设备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3515002</w:t>
            </w:r>
          </w:p>
        </w:tc>
      </w:tr>
      <w:tr>
        <w:tblPrEx>
          <w:tblCellMar>
            <w:top w:w="0" w:type="dxa"/>
            <w:left w:w="108" w:type="dxa"/>
            <w:bottom w:w="0" w:type="dxa"/>
            <w:right w:w="108" w:type="dxa"/>
          </w:tblCellMar>
        </w:tblPrEx>
        <w:trPr>
          <w:trHeight w:val="375" w:hRule="atLeast"/>
        </w:trPr>
        <w:tc>
          <w:tcPr>
            <w:tcW w:w="1296" w:type="dxa"/>
            <w:vMerge w:val="continue"/>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vMerge w:val="continue"/>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高端特种玻璃成套设备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3515003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数字化建筑卫生陶瓷生产成套装备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3515004</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特种陶瓷成套制造设备（能够满足特种陶瓷材料复杂性和密度均匀性要求，满足特种陶瓷大型异形件和微结构设计与构造需求，生产过程满足HJ 1092－2020环境要求的成套设备）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3515005</w:t>
            </w:r>
          </w:p>
        </w:tc>
      </w:tr>
      <w:tr>
        <w:tblPrEx>
          <w:tblCellMar>
            <w:top w:w="0" w:type="dxa"/>
            <w:left w:w="108" w:type="dxa"/>
            <w:bottom w:w="0" w:type="dxa"/>
            <w:right w:w="108" w:type="dxa"/>
          </w:tblCellMar>
        </w:tblPrEx>
        <w:trPr>
          <w:trHeight w:val="52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自动物料配送、自动化玻璃纤维成套设备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3515006</w:t>
            </w:r>
          </w:p>
        </w:tc>
      </w:tr>
      <w:tr>
        <w:tblPrEx>
          <w:tblCellMar>
            <w:top w:w="0" w:type="dxa"/>
            <w:left w:w="108" w:type="dxa"/>
            <w:bottom w:w="0" w:type="dxa"/>
            <w:right w:w="108" w:type="dxa"/>
          </w:tblCellMar>
        </w:tblPrEx>
        <w:trPr>
          <w:trHeight w:val="343"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复合材料高端设备制造</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3515007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复合材料自动铺带、自动铺丝成套设备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3515008</w:t>
            </w:r>
          </w:p>
        </w:tc>
      </w:tr>
      <w:tr>
        <w:tblPrEx>
          <w:tblCellMar>
            <w:top w:w="0" w:type="dxa"/>
            <w:left w:w="108" w:type="dxa"/>
            <w:bottom w:w="0" w:type="dxa"/>
            <w:right w:w="108" w:type="dxa"/>
          </w:tblCellMar>
        </w:tblPrEx>
        <w:trPr>
          <w:trHeight w:val="632"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复合材料多轴缠绕成套设备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3515009</w:t>
            </w:r>
          </w:p>
        </w:tc>
      </w:tr>
      <w:tr>
        <w:tblPrEx>
          <w:tblCellMar>
            <w:top w:w="0" w:type="dxa"/>
            <w:left w:w="108" w:type="dxa"/>
            <w:bottom w:w="0" w:type="dxa"/>
            <w:right w:w="108" w:type="dxa"/>
          </w:tblCellMar>
        </w:tblPrEx>
        <w:trPr>
          <w:trHeight w:val="258"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复合材料热压罐设备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3515010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复合材料拉挤成型成套设备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3515011</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复合材料模压成型成套设备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3515012</w:t>
            </w:r>
          </w:p>
        </w:tc>
      </w:tr>
      <w:tr>
        <w:tblPrEx>
          <w:tblCellMar>
            <w:top w:w="0" w:type="dxa"/>
            <w:left w:w="108" w:type="dxa"/>
            <w:bottom w:w="0" w:type="dxa"/>
            <w:right w:w="108" w:type="dxa"/>
          </w:tblCellMar>
        </w:tblPrEx>
        <w:trPr>
          <w:trHeight w:val="546"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复合材料真空导入成套装备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3515013</w:t>
            </w:r>
          </w:p>
        </w:tc>
      </w:tr>
      <w:tr>
        <w:tblPrEx>
          <w:tblCellMar>
            <w:top w:w="0" w:type="dxa"/>
            <w:left w:w="108" w:type="dxa"/>
            <w:bottom w:w="0" w:type="dxa"/>
            <w:right w:w="108" w:type="dxa"/>
          </w:tblCellMar>
        </w:tblPrEx>
        <w:trPr>
          <w:trHeight w:val="546"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溢流法超薄玻璃生产设备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3515022</w:t>
            </w:r>
          </w:p>
        </w:tc>
      </w:tr>
      <w:tr>
        <w:tblPrEx>
          <w:tblCellMar>
            <w:top w:w="0" w:type="dxa"/>
            <w:left w:w="108" w:type="dxa"/>
            <w:bottom w:w="0" w:type="dxa"/>
            <w:right w:w="108" w:type="dxa"/>
          </w:tblCellMar>
        </w:tblPrEx>
        <w:trPr>
          <w:trHeight w:val="546"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真空玻璃生产成套设备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3515023</w:t>
            </w:r>
          </w:p>
        </w:tc>
      </w:tr>
      <w:tr>
        <w:tblPrEx>
          <w:tblCellMar>
            <w:top w:w="0" w:type="dxa"/>
            <w:left w:w="108" w:type="dxa"/>
            <w:bottom w:w="0" w:type="dxa"/>
            <w:right w:w="108" w:type="dxa"/>
          </w:tblCellMar>
        </w:tblPrEx>
        <w:trPr>
          <w:trHeight w:val="546"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eastAsia="zh-CN" w:bidi="ar"/>
              </w:rPr>
            </w:pPr>
            <w:ins w:id="22" w:author="kylin" w:date="2024-09-05T14:53:00Z">
              <w:r>
                <w:rPr>
                  <w:rFonts w:hint="eastAsia" w:ascii="宋体" w:hAnsi="宋体" w:eastAsia="宋体" w:cs="宋体"/>
                  <w:color w:val="auto"/>
                  <w:kern w:val="0"/>
                  <w:sz w:val="18"/>
                  <w:szCs w:val="18"/>
                  <w:highlight w:val="none"/>
                  <w:lang w:eastAsia="zh-CN" w:bidi="ar"/>
                </w:rPr>
                <w:t>数</w:t>
              </w:r>
            </w:ins>
            <w:r>
              <w:rPr>
                <w:rFonts w:hint="eastAsia" w:ascii="宋体" w:hAnsi="宋体" w:eastAsia="宋体" w:cs="宋体"/>
                <w:color w:val="auto"/>
                <w:kern w:val="0"/>
                <w:sz w:val="18"/>
                <w:szCs w:val="18"/>
                <w:highlight w:val="none"/>
                <w:lang w:bidi="ar"/>
              </w:rPr>
              <w:t>字化机制砂石生产成套装备</w:t>
            </w:r>
            <w:r>
              <w:rPr>
                <w:rFonts w:hint="eastAsia" w:ascii="宋体" w:hAnsi="宋体" w:eastAsia="宋体" w:cs="宋体"/>
                <w:color w:val="auto"/>
                <w:kern w:val="0"/>
                <w:sz w:val="18"/>
                <w:szCs w:val="18"/>
                <w:highlight w:val="none"/>
                <w:lang w:eastAsia="zh-CN" w:bidi="ar"/>
              </w:rPr>
              <w:t>（适用于机制砂制造和尾矿综合利用产品，采用矿山破碎成套装备的一体化设计、数字孪生模型驱动的多源数据融合与可视化技术，生产机制砂和骨料的成套装备，依据GB/T40416-2021《砂石骨料生产成套装备技术要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3515024</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3516*</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冶金专用设备制造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金属冶炼成套装备（具有特种参数在线检测、自适应控制、高精度运动控制等功能）</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3516001</w:t>
            </w:r>
          </w:p>
        </w:tc>
      </w:tr>
      <w:tr>
        <w:tblPrEx>
          <w:tblCellMar>
            <w:top w:w="0" w:type="dxa"/>
            <w:left w:w="108" w:type="dxa"/>
            <w:bottom w:w="0" w:type="dxa"/>
            <w:right w:w="108" w:type="dxa"/>
          </w:tblCellMar>
        </w:tblPrEx>
        <w:trPr>
          <w:trHeight w:val="1029"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短流程连铸连轧成套装备（具有特种参数在线检测、自适应控制、高精度运动控制等功能）</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3516002</w:t>
            </w:r>
          </w:p>
        </w:tc>
      </w:tr>
      <w:tr>
        <w:tblPrEx>
          <w:tblCellMar>
            <w:top w:w="0" w:type="dxa"/>
            <w:left w:w="108" w:type="dxa"/>
            <w:bottom w:w="0" w:type="dxa"/>
            <w:right w:w="108" w:type="dxa"/>
          </w:tblCellMar>
        </w:tblPrEx>
        <w:trPr>
          <w:trHeight w:val="848"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精整成套装备（具有特种参数在线检测、自适应控制、高精度运动控制等功能）</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3516003</w:t>
            </w:r>
          </w:p>
        </w:tc>
      </w:tr>
      <w:tr>
        <w:tblPrEx>
          <w:tblCellMar>
            <w:top w:w="0" w:type="dxa"/>
            <w:left w:w="108" w:type="dxa"/>
            <w:bottom w:w="0" w:type="dxa"/>
            <w:right w:w="108" w:type="dxa"/>
          </w:tblCellMar>
        </w:tblPrEx>
        <w:trPr>
          <w:trHeight w:val="120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3521*</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炼油、化工生产专用设备制造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炼油成套装置智能控制系统</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3521001</w:t>
            </w:r>
          </w:p>
        </w:tc>
      </w:tr>
      <w:tr>
        <w:tblPrEx>
          <w:tblCellMar>
            <w:top w:w="0" w:type="dxa"/>
            <w:left w:w="108" w:type="dxa"/>
            <w:bottom w:w="0" w:type="dxa"/>
            <w:right w:w="108" w:type="dxa"/>
          </w:tblCellMar>
        </w:tblPrEx>
        <w:trPr>
          <w:trHeight w:val="675" w:hRule="atLeast"/>
        </w:trPr>
        <w:tc>
          <w:tcPr>
            <w:tcW w:w="1296" w:type="dxa"/>
            <w:vMerge w:val="restart"/>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2449" w:type="dxa"/>
            <w:vMerge w:val="restart"/>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化工成套装置智能控制系统</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3521002</w:t>
            </w:r>
          </w:p>
        </w:tc>
      </w:tr>
      <w:tr>
        <w:tblPrEx>
          <w:tblCellMar>
            <w:top w:w="0" w:type="dxa"/>
            <w:left w:w="108" w:type="dxa"/>
            <w:bottom w:w="0" w:type="dxa"/>
            <w:right w:w="108" w:type="dxa"/>
          </w:tblCellMar>
        </w:tblPrEx>
        <w:trPr>
          <w:trHeight w:val="675" w:hRule="atLeast"/>
        </w:trPr>
        <w:tc>
          <w:tcPr>
            <w:tcW w:w="1296" w:type="dxa"/>
            <w:vMerge w:val="continue"/>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2449" w:type="dxa"/>
            <w:vMerge w:val="continue"/>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百万吨级大型乙烯装置（具有在线检测、优化控制、功能安全等功能）</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3521003</w:t>
            </w:r>
          </w:p>
        </w:tc>
      </w:tr>
      <w:tr>
        <w:tblPrEx>
          <w:tblCellMar>
            <w:top w:w="0" w:type="dxa"/>
            <w:left w:w="108" w:type="dxa"/>
            <w:bottom w:w="0" w:type="dxa"/>
            <w:right w:w="108" w:type="dxa"/>
          </w:tblCellMar>
        </w:tblPrEx>
        <w:trPr>
          <w:trHeight w:val="729"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千万吨大型炼油装置（具有在线检测、优化控制、功能安全等功能）</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3521004</w:t>
            </w:r>
          </w:p>
        </w:tc>
      </w:tr>
      <w:tr>
        <w:tblPrEx>
          <w:tblCellMar>
            <w:top w:w="0" w:type="dxa"/>
            <w:left w:w="108" w:type="dxa"/>
            <w:bottom w:w="0" w:type="dxa"/>
            <w:right w:w="108" w:type="dxa"/>
          </w:tblCellMar>
        </w:tblPrEx>
        <w:trPr>
          <w:trHeight w:val="761"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多联产煤化工装备（具有在线检测、优化控制、功能安全等功能）</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3521005</w:t>
            </w:r>
          </w:p>
        </w:tc>
      </w:tr>
      <w:tr>
        <w:tblPrEx>
          <w:tblCellMar>
            <w:top w:w="0" w:type="dxa"/>
            <w:left w:w="108" w:type="dxa"/>
            <w:bottom w:w="0" w:type="dxa"/>
            <w:right w:w="108" w:type="dxa"/>
          </w:tblCellMar>
        </w:tblPrEx>
        <w:trPr>
          <w:trHeight w:val="827"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合成橡胶及塑料生产装置（具有在线检测、优化控制、功能安全等功能）</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3521006</w:t>
            </w:r>
          </w:p>
        </w:tc>
      </w:tr>
      <w:tr>
        <w:tblPrEx>
          <w:tblCellMar>
            <w:top w:w="0" w:type="dxa"/>
            <w:left w:w="108" w:type="dxa"/>
            <w:bottom w:w="0" w:type="dxa"/>
            <w:right w:w="108" w:type="dxa"/>
          </w:tblCellMar>
        </w:tblPrEx>
        <w:trPr>
          <w:trHeight w:val="438"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eastAsia="zh-CN" w:bidi="ar"/>
              </w:rPr>
              <w:t>涤纶</w:t>
            </w:r>
            <w:r>
              <w:rPr>
                <w:rFonts w:hint="eastAsia" w:ascii="宋体" w:hAnsi="宋体" w:eastAsia="宋体" w:cs="宋体"/>
                <w:color w:val="auto"/>
                <w:kern w:val="0"/>
                <w:sz w:val="18"/>
                <w:szCs w:val="18"/>
                <w:highlight w:val="none"/>
                <w:lang w:bidi="ar"/>
              </w:rPr>
              <w:t>短纤维织造数控系统</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3521007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3522*</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橡胶加工专用设备制造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常压连续再生橡胶技术和成套设备</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3522001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再生橡胶制造设备</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3522002</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3523*</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塑料加工专用设备制造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塑料加工调控系统</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3523001</w:t>
            </w:r>
          </w:p>
        </w:tc>
      </w:tr>
      <w:tr>
        <w:tblPrEx>
          <w:tblCellMar>
            <w:top w:w="0" w:type="dxa"/>
            <w:left w:w="108" w:type="dxa"/>
            <w:bottom w:w="0" w:type="dxa"/>
            <w:right w:w="108" w:type="dxa"/>
          </w:tblCellMar>
        </w:tblPrEx>
        <w:trPr>
          <w:trHeight w:val="27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3524*</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木竹材加工机械制造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人造板机械制造</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3524001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3531*</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食品、酒、饮料及茶生产专用设备制造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食品饮料加工数控系统</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3531001</w:t>
            </w:r>
          </w:p>
        </w:tc>
      </w:tr>
      <w:tr>
        <w:tblPrEx>
          <w:tblCellMar>
            <w:top w:w="0" w:type="dxa"/>
            <w:left w:w="108" w:type="dxa"/>
            <w:bottom w:w="0" w:type="dxa"/>
            <w:right w:w="108" w:type="dxa"/>
          </w:tblCellMar>
        </w:tblPrEx>
        <w:trPr>
          <w:trHeight w:val="90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3542*</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印刷专用设备制造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平张纸多色高速胶印机</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3542001</w:t>
            </w:r>
          </w:p>
        </w:tc>
      </w:tr>
      <w:tr>
        <w:tblPrEx>
          <w:tblCellMar>
            <w:top w:w="0" w:type="dxa"/>
            <w:left w:w="108" w:type="dxa"/>
            <w:bottom w:w="0" w:type="dxa"/>
            <w:right w:w="108" w:type="dxa"/>
          </w:tblCellMar>
        </w:tblPrEx>
        <w:trPr>
          <w:trHeight w:val="450" w:hRule="atLeast"/>
        </w:trPr>
        <w:tc>
          <w:tcPr>
            <w:tcW w:w="1296" w:type="dxa"/>
            <w:vMerge w:val="restart"/>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2449" w:type="dxa"/>
            <w:vMerge w:val="restart"/>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卫星式柔板印刷机</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3542002</w:t>
            </w:r>
          </w:p>
        </w:tc>
      </w:tr>
      <w:tr>
        <w:tblPrEx>
          <w:tblCellMar>
            <w:top w:w="0" w:type="dxa"/>
            <w:left w:w="108" w:type="dxa"/>
            <w:bottom w:w="0" w:type="dxa"/>
            <w:right w:w="108" w:type="dxa"/>
          </w:tblCellMar>
        </w:tblPrEx>
        <w:trPr>
          <w:trHeight w:val="450" w:hRule="atLeast"/>
        </w:trPr>
        <w:tc>
          <w:tcPr>
            <w:tcW w:w="1296" w:type="dxa"/>
            <w:vMerge w:val="continue"/>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2449" w:type="dxa"/>
            <w:vMerge w:val="continue"/>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智能化多色双面印刷设备</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3542003</w:t>
            </w:r>
          </w:p>
        </w:tc>
      </w:tr>
      <w:tr>
        <w:tblPrEx>
          <w:tblCellMar>
            <w:top w:w="0" w:type="dxa"/>
            <w:left w:w="108" w:type="dxa"/>
            <w:bottom w:w="0" w:type="dxa"/>
            <w:right w:w="108" w:type="dxa"/>
          </w:tblCellMar>
        </w:tblPrEx>
        <w:trPr>
          <w:trHeight w:val="675"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绿色制版技术及设备</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3542004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3551*</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纺织专用设备制造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高效织造智能控制系统</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3551001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3569*</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其他电子专用设备制造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多点数字化成形装备</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3569022</w:t>
            </w:r>
          </w:p>
        </w:tc>
      </w:tr>
      <w:tr>
        <w:tblPrEx>
          <w:tblCellMar>
            <w:top w:w="0" w:type="dxa"/>
            <w:left w:w="108" w:type="dxa"/>
            <w:bottom w:w="0" w:type="dxa"/>
            <w:right w:w="108" w:type="dxa"/>
          </w:tblCellMar>
        </w:tblPrEx>
        <w:trPr>
          <w:trHeight w:val="450" w:hRule="atLeast"/>
        </w:trPr>
        <w:tc>
          <w:tcPr>
            <w:tcW w:w="1296" w:type="dxa"/>
            <w:vMerge w:val="restart"/>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2449" w:type="dxa"/>
            <w:vMerge w:val="restart"/>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板材逐渐成形装备</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3569023</w:t>
            </w:r>
          </w:p>
        </w:tc>
      </w:tr>
      <w:tr>
        <w:tblPrEx>
          <w:tblCellMar>
            <w:top w:w="0" w:type="dxa"/>
            <w:left w:w="108" w:type="dxa"/>
            <w:bottom w:w="0" w:type="dxa"/>
            <w:right w:w="108" w:type="dxa"/>
          </w:tblCellMar>
        </w:tblPrEx>
        <w:trPr>
          <w:trHeight w:val="450" w:hRule="atLeast"/>
        </w:trPr>
        <w:tc>
          <w:tcPr>
            <w:tcW w:w="1296" w:type="dxa"/>
            <w:vMerge w:val="continue"/>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2449" w:type="dxa"/>
            <w:vMerge w:val="continue"/>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大功率激光器及其晶体</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3569024</w:t>
            </w:r>
          </w:p>
        </w:tc>
      </w:tr>
      <w:tr>
        <w:tblPrEx>
          <w:tblCellMar>
            <w:top w:w="0" w:type="dxa"/>
            <w:left w:w="108" w:type="dxa"/>
            <w:bottom w:w="0" w:type="dxa"/>
            <w:right w:w="108" w:type="dxa"/>
          </w:tblCellMar>
        </w:tblPrEx>
        <w:trPr>
          <w:trHeight w:val="9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大功率光纤激光器</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3569025</w:t>
            </w:r>
          </w:p>
        </w:tc>
      </w:tr>
      <w:tr>
        <w:tblPrEx>
          <w:tblCellMar>
            <w:top w:w="0" w:type="dxa"/>
            <w:left w:w="108" w:type="dxa"/>
            <w:bottom w:w="0" w:type="dxa"/>
            <w:right w:w="108" w:type="dxa"/>
          </w:tblCellMar>
        </w:tblPrEx>
        <w:trPr>
          <w:trHeight w:val="491"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3571*</w:t>
            </w: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拖拉机制造</w:t>
            </w:r>
          </w:p>
        </w:tc>
        <w:tc>
          <w:tcPr>
            <w:tcW w:w="2466"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大马力拖拉机</w:t>
            </w:r>
          </w:p>
        </w:tc>
        <w:tc>
          <w:tcPr>
            <w:tcW w:w="1520" w:type="dxa"/>
            <w:tcBorders>
              <w:top w:val="nil"/>
              <w:left w:val="single" w:color="000000" w:sz="8" w:space="0"/>
              <w:bottom w:val="nil"/>
              <w:right w:val="nil"/>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3571001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3517*</w:t>
            </w:r>
          </w:p>
        </w:tc>
        <w:tc>
          <w:tcPr>
            <w:tcW w:w="975" w:type="dxa"/>
            <w:tcBorders>
              <w:top w:val="nil"/>
              <w:left w:val="single" w:color="000000" w:sz="8" w:space="0"/>
              <w:bottom w:val="nil"/>
              <w:right w:val="single" w:color="000000" w:sz="8" w:space="0"/>
            </w:tcBorders>
            <w:noWrap w:val="0"/>
            <w:vAlign w:val="center"/>
          </w:tcPr>
          <w:p>
            <w:pPr>
              <w:adjustRightInd w:val="0"/>
              <w:snapToGrid w:val="0"/>
              <w:spacing w:line="240" w:lineRule="exact"/>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隧道施工专用机械制造</w:t>
            </w:r>
          </w:p>
        </w:tc>
        <w:tc>
          <w:tcPr>
            <w:tcW w:w="2466"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大型全断面隧道掘进机（刀盘直径≥6米）</w:t>
            </w:r>
          </w:p>
        </w:tc>
        <w:tc>
          <w:tcPr>
            <w:tcW w:w="1520" w:type="dxa"/>
            <w:tcBorders>
              <w:top w:val="nil"/>
              <w:left w:val="single" w:color="000000" w:sz="8" w:space="0"/>
              <w:bottom w:val="nil"/>
              <w:right w:val="nil"/>
            </w:tcBorders>
            <w:noWrap w:val="0"/>
            <w:vAlign w:val="top"/>
          </w:tcPr>
          <w:p>
            <w:pPr>
              <w:adjustRightInd w:val="0"/>
              <w:snapToGrid w:val="0"/>
              <w:spacing w:line="240" w:lineRule="exact"/>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3517001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keepNext w:val="0"/>
              <w:keepLines w:val="0"/>
              <w:widowControl/>
              <w:suppressLineNumbers w:val="0"/>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3595*</w:t>
            </w:r>
          </w:p>
        </w:tc>
        <w:tc>
          <w:tcPr>
            <w:tcW w:w="975" w:type="dxa"/>
            <w:tcBorders>
              <w:top w:val="nil"/>
              <w:left w:val="single" w:color="000000" w:sz="8"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社会公共安全设备及器材制造</w:t>
            </w:r>
          </w:p>
        </w:tc>
        <w:tc>
          <w:tcPr>
            <w:tcW w:w="2466" w:type="dxa"/>
            <w:tcBorders>
              <w:top w:val="nil"/>
              <w:left w:val="single" w:color="000000" w:sz="8" w:space="0"/>
              <w:bottom w:val="nil"/>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举高消防救援车（工作高度≥40米）</w:t>
            </w:r>
          </w:p>
        </w:tc>
        <w:tc>
          <w:tcPr>
            <w:tcW w:w="1520" w:type="dxa"/>
            <w:tcBorders>
              <w:top w:val="nil"/>
              <w:left w:val="single" w:color="000000" w:sz="8" w:space="0"/>
              <w:bottom w:val="nil"/>
              <w:right w:val="nil"/>
            </w:tcBorders>
            <w:noWrap w:val="0"/>
            <w:vAlign w:val="top"/>
          </w:tcPr>
          <w:p>
            <w:pPr>
              <w:keepNext w:val="0"/>
              <w:keepLines w:val="0"/>
              <w:widowControl/>
              <w:suppressLineNumbers w:val="0"/>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3595001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3599*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其他专用设备制造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具有独立功能专用机械零部件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3599001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其他具有独立功能专用机械</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3599002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2.1.3</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智能测控装备制造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3421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金属切削机床制造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3421056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3422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金属成形机床制造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3422006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3423*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铸造机械制造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智能铸造岛</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3423007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3424*</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金属切割及焊接设备制造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自动半自动电弧焊接机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3424004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自动半自动等离子弧焊接机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3424005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其他等离子弧焊接机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3424006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自动半自动电阻焊接机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3424007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自动半自动电子束焊接机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3424008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其他电子束焊接机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3424009</w:t>
            </w:r>
          </w:p>
        </w:tc>
      </w:tr>
      <w:tr>
        <w:tblPrEx>
          <w:tblCellMar>
            <w:top w:w="0" w:type="dxa"/>
            <w:left w:w="108" w:type="dxa"/>
            <w:bottom w:w="0" w:type="dxa"/>
            <w:right w:w="108" w:type="dxa"/>
          </w:tblCellMar>
        </w:tblPrEx>
        <w:trPr>
          <w:trHeight w:val="9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自动半自动激光焊接机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3424010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其他激光焊接机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3424011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激光焊接设备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3424012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激光切割设备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3424013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自动半自动摩擦焊接机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3424014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自动半自动超声波焊接机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3424015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其他超声波焊接机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3424016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自动半自动金属感应焊接机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3424017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其他金属感应焊接机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3424018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自动半自动热塑性材料焊接机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3424019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其他自动半自动焊接机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3424020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3425*</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机床功能部件及附件制造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del w:id="23" w:author="kylin" w:date="2024-09-05T14:55:00Z">
              <w:r>
                <w:rPr>
                  <w:rFonts w:hint="eastAsia" w:ascii="宋体" w:hAnsi="宋体" w:eastAsia="宋体" w:cs="宋体"/>
                  <w:color w:val="auto"/>
                  <w:kern w:val="0"/>
                  <w:sz w:val="18"/>
                  <w:szCs w:val="18"/>
                  <w:highlight w:val="none"/>
                  <w:lang w:bidi="ar"/>
                </w:rPr>
                <w:delText>主</w:delText>
              </w:r>
            </w:del>
            <w:r>
              <w:rPr>
                <w:rFonts w:hint="eastAsia" w:ascii="宋体" w:hAnsi="宋体" w:eastAsia="宋体" w:cs="宋体"/>
                <w:color w:val="auto"/>
                <w:kern w:val="0"/>
                <w:sz w:val="18"/>
                <w:szCs w:val="18"/>
                <w:highlight w:val="none"/>
                <w:lang w:bidi="ar"/>
              </w:rPr>
              <w:t>电</w:t>
            </w:r>
            <w:ins w:id="24" w:author="kylin" w:date="2024-09-05T14:55:00Z">
              <w:r>
                <w:rPr>
                  <w:rFonts w:hint="eastAsia" w:ascii="宋体" w:hAnsi="宋体" w:eastAsia="宋体" w:cs="宋体"/>
                  <w:color w:val="auto"/>
                  <w:kern w:val="0"/>
                  <w:sz w:val="18"/>
                  <w:szCs w:val="18"/>
                  <w:highlight w:val="none"/>
                  <w:lang w:bidi="ar"/>
                </w:rPr>
                <w:t>主</w:t>
              </w:r>
            </w:ins>
            <w:r>
              <w:rPr>
                <w:rFonts w:hint="eastAsia" w:ascii="宋体" w:hAnsi="宋体" w:eastAsia="宋体" w:cs="宋体"/>
                <w:color w:val="auto"/>
                <w:kern w:val="0"/>
                <w:sz w:val="18"/>
                <w:szCs w:val="18"/>
                <w:highlight w:val="none"/>
                <w:lang w:bidi="ar"/>
              </w:rPr>
              <w:t>轴、机械主轴</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3425001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数控刀架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3425002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数控动力刀架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3425003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刀库及换刀机构</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3425004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数控铣头</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3425005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数控转台</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3425006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数控平旋盘</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3425007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其他数控机床附件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3425008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分散型控制系统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3425009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3429*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其他金属加工机械制造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机床现场总线控制系统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3429024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机床可编程控制系统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3429025</w:t>
            </w:r>
          </w:p>
        </w:tc>
      </w:tr>
      <w:tr>
        <w:tblPrEx>
          <w:tblCellMar>
            <w:top w:w="0" w:type="dxa"/>
            <w:left w:w="108" w:type="dxa"/>
            <w:bottom w:w="0" w:type="dxa"/>
            <w:right w:w="108" w:type="dxa"/>
          </w:tblCellMar>
        </w:tblPrEx>
        <w:trPr>
          <w:trHeight w:val="9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机床嵌入式专用控制系统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3429026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机床安全控制系统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3429027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机床数位伺服控制系统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3429028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机床网络分布式伺服系统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3429029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keepNext w:val="0"/>
              <w:keepLines w:val="0"/>
              <w:widowControl/>
              <w:suppressLineNumbers w:val="0"/>
              <w:jc w:val="both"/>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双向智能折弯机</w:t>
            </w:r>
          </w:p>
        </w:tc>
        <w:tc>
          <w:tcPr>
            <w:tcW w:w="1520" w:type="dxa"/>
            <w:tcBorders>
              <w:top w:val="nil"/>
              <w:left w:val="single" w:color="000000" w:sz="8" w:space="0"/>
              <w:bottom w:val="nil"/>
              <w:right w:val="nil"/>
            </w:tcBorders>
            <w:noWrap w:val="0"/>
            <w:vAlign w:val="top"/>
          </w:tcPr>
          <w:p>
            <w:pPr>
              <w:keepNext w:val="0"/>
              <w:keepLines w:val="0"/>
              <w:widowControl/>
              <w:suppressLineNumbers w:val="0"/>
              <w:jc w:val="both"/>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3429030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工业自动控制系统装置制造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4011019</w:t>
            </w:r>
          </w:p>
        </w:tc>
      </w:tr>
      <w:tr>
        <w:tblPrEx>
          <w:tblCellMar>
            <w:top w:w="0" w:type="dxa"/>
            <w:left w:w="108" w:type="dxa"/>
            <w:bottom w:w="0" w:type="dxa"/>
            <w:right w:w="108" w:type="dxa"/>
          </w:tblCellMar>
        </w:tblPrEx>
        <w:trPr>
          <w:trHeight w:val="9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4014*</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实验分析仪器制造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智能测量仪器仪表（指智能测量温度、压力、流量、物位）</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4014001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智能执行器</w:t>
            </w:r>
            <w:r>
              <w:rPr>
                <w:rFonts w:hint="eastAsia" w:ascii="宋体" w:hAnsi="宋体" w:eastAsia="宋体" w:cs="宋体"/>
                <w:color w:val="auto"/>
                <w:kern w:val="0"/>
                <w:sz w:val="18"/>
                <w:szCs w:val="18"/>
                <w:highlight w:val="none"/>
                <w:lang w:eastAsia="zh-CN" w:bidi="ar"/>
              </w:rPr>
              <w:t>（利用微机和现场总线通信技术将伺服放大器与执行机构合为一体，能够实现双向通信、PID调节、在线自动标定、自校正与自诊断、行程保护、过力矩保护、电动机过热保护、断电信号保护、输出现场阀位指示和故障报警等功能等多种控制功能。它可进行现场操作或远方操作，完成手动操作及手动/自动之间无扰动切换）</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4014002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特殊变量在线测量仪器仪表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4014003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智能化实验分析仪器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4014004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在线分析仪器</w:t>
            </w:r>
            <w:r>
              <w:rPr>
                <w:rFonts w:hint="eastAsia" w:ascii="宋体" w:hAnsi="宋体" w:eastAsia="宋体" w:cs="宋体"/>
                <w:color w:val="auto"/>
                <w:kern w:val="0"/>
                <w:sz w:val="18"/>
                <w:szCs w:val="18"/>
                <w:highlight w:val="none"/>
                <w:lang w:eastAsia="zh-CN" w:bidi="ar"/>
              </w:rPr>
              <w:t>（具备在线测量物质成分功能的分析仪器）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4014005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4015*</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试验机制造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在线无损探伤仪器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4015022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在线材料性能试验仪器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4015001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4016*</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供应用仪器仪表制造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智能电表</w:t>
            </w:r>
            <w:r>
              <w:rPr>
                <w:rFonts w:hint="eastAsia" w:ascii="宋体" w:hAnsi="宋体" w:eastAsia="宋体" w:cs="宋体"/>
                <w:color w:val="auto"/>
                <w:kern w:val="0"/>
                <w:sz w:val="18"/>
                <w:szCs w:val="18"/>
                <w:highlight w:val="none"/>
                <w:lang w:eastAsia="zh-CN" w:bidi="ar"/>
              </w:rPr>
              <w:t>（以微处理器应用和网络通信技术为核心，具有自动计量/测量、数据处理、双向通信和功能扩展等能力，能够实现双向计量、远程/本地通信、实时数据交互、多种电价计费、远程断供电、电能质量监测、抄读、与用户互动等功能）</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4016006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智能水表</w:t>
            </w:r>
            <w:r>
              <w:rPr>
                <w:rFonts w:hint="eastAsia" w:ascii="宋体" w:hAnsi="宋体" w:eastAsia="宋体" w:cs="宋体"/>
                <w:color w:val="auto"/>
                <w:kern w:val="0"/>
                <w:sz w:val="18"/>
                <w:szCs w:val="18"/>
                <w:highlight w:val="none"/>
                <w:lang w:eastAsia="zh-CN" w:bidi="ar"/>
              </w:rPr>
              <w:t>（能够利用现代微电子技术、现代传感技术、智能IC卡技术对用水量进行计量并进行用水数据传递及结算交易。包括IC卡智能水表、物联网水表、无线远传水表、直读式水表、485水表、GPRS水表等）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4016001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智能煤气表</w:t>
            </w:r>
            <w:r>
              <w:rPr>
                <w:rFonts w:hint="eastAsia" w:ascii="宋体" w:hAnsi="宋体" w:eastAsia="宋体" w:cs="宋体"/>
                <w:color w:val="auto"/>
                <w:kern w:val="0"/>
                <w:sz w:val="18"/>
                <w:szCs w:val="18"/>
                <w:highlight w:val="none"/>
                <w:lang w:eastAsia="zh-CN" w:bidi="ar"/>
              </w:rPr>
              <w:t>（能够利用现代微电子技术、现代传感器技术、控制技术对用气量进行计量并进行用气控制、数据传递及结算交易。包括IC卡智能燃气表、CPU卡智能燃气表、射频卡智能燃气表、直读式远传燃气表（有线远传表）以及无线远传燃气表、物联网智能燃气表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4016002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智能热量表</w:t>
            </w:r>
            <w:r>
              <w:rPr>
                <w:rFonts w:hint="eastAsia" w:ascii="宋体" w:hAnsi="宋体" w:eastAsia="宋体" w:cs="宋体"/>
                <w:color w:val="auto"/>
                <w:kern w:val="0"/>
                <w:sz w:val="18"/>
                <w:szCs w:val="18"/>
                <w:highlight w:val="none"/>
                <w:lang w:eastAsia="zh-CN" w:bidi="ar"/>
              </w:rPr>
              <w:t>（以水为媒介的热（冷）量计时，能够显示屏可显示累计热量、累计流量、瞬时流量、供水温度、回水温度、温差、工作时间、当前日期等信息）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4016003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其他通用仪器制造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激光测量仪器和校准标准仪器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4019001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其他专用仪器制造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其他智能监测装置</w:t>
            </w:r>
            <w:r>
              <w:rPr>
                <w:rFonts w:hint="eastAsia" w:ascii="宋体" w:hAnsi="宋体" w:eastAsia="宋体" w:cs="宋体"/>
                <w:color w:val="auto"/>
                <w:kern w:val="0"/>
                <w:sz w:val="18"/>
                <w:szCs w:val="18"/>
                <w:highlight w:val="none"/>
                <w:lang w:eastAsia="zh-CN" w:bidi="ar"/>
              </w:rPr>
              <w:t>（具备自诊断、远程控制等功能的监测装置）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4029001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2.1.4</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其他智能设备制造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3360*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金属表面处理及热处理加工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智能焊接系统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3360001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智能热处理生产线</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3360002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其他未列明金属制品制造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自动摘锁装置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3399001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3432*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生产专用起重机制造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港口集装箱起重机远程操控系统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3432001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3433*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生产专用车辆制造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自动导引车（AGV）</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3433001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激光导引车（LGV）</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3433002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集装箱自动导引车</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3433003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3434*</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连续搬运设备制造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智能悬挂输送系统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3434001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3439*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其他物料搬运设备制造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自动化立体仓库</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3439001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巷道堆垛机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3439002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无人堆场智能控制系统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3439003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3499*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其他未列明通用设备制造业</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激光快速成形设备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3499006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大型轧辊激光表面强化设备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3499007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激光精密加工设备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3499008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激光热处理和熔覆设备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3499009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激光强化装备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3499010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激光复合加工装备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3499011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激光加工基础装置和系统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3499012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b/>
                <w:bCs/>
                <w:color w:val="auto"/>
                <w:kern w:val="0"/>
                <w:sz w:val="18"/>
                <w:szCs w:val="18"/>
                <w:highlight w:val="none"/>
                <w:lang w:bidi="ar"/>
              </w:rPr>
            </w:pPr>
            <w:r>
              <w:rPr>
                <w:rFonts w:hint="eastAsia" w:ascii="宋体" w:hAnsi="宋体" w:eastAsia="宋体" w:cs="宋体"/>
                <w:b w:val="0"/>
                <w:bCs w:val="0"/>
                <w:color w:val="auto"/>
                <w:kern w:val="0"/>
                <w:sz w:val="18"/>
                <w:szCs w:val="18"/>
                <w:highlight w:val="none"/>
                <w:lang w:bidi="ar"/>
              </w:rPr>
              <w:t>智能输配电及控制设备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3499013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3521*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炼油、化工生产专用设备制造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小口径工业管道多模态检测装备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3521017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非金属油气管道非接触式检测装备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3521018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大型机组轴向位移测量装置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3521019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烯烃产品在线质量检测</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3521020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3531*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食品、酒、饮料及茶生产专用设备制造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食品工业化加工与智能制造装备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3531002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3532*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农副食品加工专用设备制造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农产品智能监控及预警仓库</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3532002</w:t>
            </w:r>
          </w:p>
        </w:tc>
      </w:tr>
      <w:tr>
        <w:tblPrEx>
          <w:tblCellMar>
            <w:top w:w="0" w:type="dxa"/>
            <w:left w:w="108" w:type="dxa"/>
            <w:bottom w:w="0" w:type="dxa"/>
            <w:right w:w="108" w:type="dxa"/>
          </w:tblCellMar>
        </w:tblPrEx>
        <w:trPr>
          <w:trHeight w:val="450" w:hRule="atLeast"/>
          <w:ins w:id="25" w:author="kylin" w:date="2024-09-10T17:27:00Z"/>
        </w:trPr>
        <w:tc>
          <w:tcPr>
            <w:tcW w:w="1296" w:type="dxa"/>
            <w:tcBorders>
              <w:top w:val="nil"/>
              <w:left w:val="nil"/>
              <w:bottom w:val="nil"/>
              <w:right w:val="single" w:color="000000" w:sz="8" w:space="0"/>
            </w:tcBorders>
            <w:noWrap w:val="0"/>
            <w:vAlign w:val="top"/>
          </w:tcPr>
          <w:p>
            <w:pPr>
              <w:rPr>
                <w:ins w:id="26" w:author="kylin" w:date="2024-09-10T17:27: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27" w:author="kylin" w:date="2024-09-10T17:27: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ins w:id="28" w:author="kylin" w:date="2024-09-10T17:27:00Z"/>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ins w:id="29" w:author="kylin" w:date="2024-09-10T17:27:00Z"/>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30" w:author="kylin" w:date="2024-09-10T17:27:00Z"/>
                <w:rFonts w:hint="eastAsia" w:ascii="宋体" w:hAnsi="宋体" w:eastAsia="宋体" w:cs="宋体"/>
                <w:color w:val="auto"/>
                <w:kern w:val="0"/>
                <w:sz w:val="18"/>
                <w:szCs w:val="18"/>
                <w:highlight w:val="none"/>
                <w:lang w:bidi="ar"/>
              </w:rPr>
            </w:pPr>
            <w:ins w:id="31" w:author="kylin" w:date="2024-09-10T17:27:00Z">
              <w:r>
                <w:rPr>
                  <w:rFonts w:hint="eastAsia" w:ascii="宋体" w:hAnsi="宋体" w:cs="宋体"/>
                  <w:color w:val="auto"/>
                  <w:kern w:val="0"/>
                  <w:sz w:val="18"/>
                  <w:szCs w:val="18"/>
                  <w:highlight w:val="none"/>
                  <w:lang w:bidi="ar"/>
                  <w:rPrChange w:id="32" w:author="kylin" w:date="2024-09-10T17:27:00Z">
                    <w:rPr>
                      <w:rFonts w:hint="eastAsia"/>
                    </w:rPr>
                  </w:rPrChange>
                </w:rPr>
                <w:t>新型海洋水产品加工设备（将传统的鱼片机、采肉机、鱼粉机等单个设备的鱼类加工机械固定连接加工仓，可进行全自动化生产加工）</w:t>
              </w:r>
            </w:ins>
          </w:p>
        </w:tc>
        <w:tc>
          <w:tcPr>
            <w:tcW w:w="1520" w:type="dxa"/>
            <w:tcBorders>
              <w:top w:val="nil"/>
              <w:left w:val="single" w:color="000000" w:sz="8" w:space="0"/>
              <w:bottom w:val="nil"/>
              <w:right w:val="nil"/>
            </w:tcBorders>
            <w:noWrap w:val="0"/>
            <w:vAlign w:val="top"/>
          </w:tcPr>
          <w:p>
            <w:pPr>
              <w:widowControl/>
              <w:textAlignment w:val="top"/>
              <w:rPr>
                <w:ins w:id="33" w:author="kylin" w:date="2024-09-10T17:27:00Z"/>
                <w:rFonts w:hint="eastAsia" w:ascii="宋体" w:hAnsi="宋体" w:cs="宋体"/>
                <w:color w:val="auto"/>
                <w:kern w:val="0"/>
                <w:sz w:val="18"/>
                <w:szCs w:val="18"/>
                <w:highlight w:val="none"/>
                <w:lang w:bidi="ar"/>
                <w:rPrChange w:id="34" w:author="kylin" w:date="2024-09-10T17:27:00Z">
                  <w:rPr>
                    <w:ins w:id="35" w:author="kylin" w:date="2024-09-10T17:27:00Z"/>
                    <w:rFonts w:hint="eastAsia"/>
                  </w:rPr>
                </w:rPrChange>
              </w:rPr>
            </w:pPr>
            <w:ins w:id="36" w:author="kylin" w:date="2024-09-10T17:27:00Z">
              <w:r>
                <w:rPr>
                  <w:rFonts w:hint="eastAsia" w:ascii="宋体" w:hAnsi="宋体" w:cs="宋体"/>
                  <w:color w:val="auto"/>
                  <w:kern w:val="0"/>
                  <w:sz w:val="18"/>
                  <w:szCs w:val="18"/>
                  <w:highlight w:val="none"/>
                  <w:lang w:bidi="ar"/>
                  <w:rPrChange w:id="37" w:author="kylin" w:date="2024-09-10T17:27:00Z">
                    <w:rPr>
                      <w:rFonts w:hint="eastAsia"/>
                    </w:rPr>
                  </w:rPrChange>
                </w:rPr>
                <w:t>3532001</w:t>
              </w:r>
            </w:ins>
          </w:p>
          <w:p>
            <w:pPr>
              <w:widowControl/>
              <w:textAlignment w:val="top"/>
              <w:rPr>
                <w:ins w:id="38" w:author="kylin" w:date="2024-09-10T17:27:00Z"/>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3551*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纺织专用设备制造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化纤长丝染判系统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3551002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张力在线检测装置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3551003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织物疵点检测系统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3551004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染化料浓度和带液量检测系统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3551005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bidi="ar"/>
              </w:rPr>
              <w:t>纤维杂质和异纤在线检测系统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3551006</w:t>
            </w:r>
          </w:p>
        </w:tc>
      </w:tr>
      <w:tr>
        <w:tblPrEx>
          <w:tblCellMar>
            <w:top w:w="0" w:type="dxa"/>
            <w:left w:w="108" w:type="dxa"/>
            <w:bottom w:w="0" w:type="dxa"/>
            <w:right w:w="108" w:type="dxa"/>
          </w:tblCellMar>
        </w:tblPrEx>
        <w:trPr>
          <w:trHeight w:val="9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温湿度和克重在线检测装置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3551007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卷装质量检测装置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3551008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3572*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机械化农业及园艺机具制造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农产品智能运输专用装备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3572001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智能农业动力机械</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3572002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农业灌溉智能装备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3572011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高效精准环保多功能农田作业装备</w:t>
            </w:r>
            <w:r>
              <w:rPr>
                <w:rFonts w:hint="eastAsia" w:ascii="宋体" w:hAnsi="宋体" w:eastAsia="宋体" w:cs="宋体"/>
                <w:color w:val="auto"/>
                <w:kern w:val="0"/>
                <w:sz w:val="18"/>
                <w:szCs w:val="18"/>
                <w:highlight w:val="none"/>
                <w:lang w:eastAsia="zh-CN" w:bidi="ar"/>
              </w:rPr>
              <w:t>（具有土壤、种苗、病虫草害等对象识别与监控技术、作业质量测控技术的高效环保农用动力、农田改良、联合整地、高效栽插、水肥种药精准施用、田间管理、现代设施农业作业等装备）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3572003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粮食作物高效智能收获装备</w:t>
            </w:r>
            <w:r>
              <w:rPr>
                <w:rFonts w:hint="eastAsia" w:ascii="宋体" w:hAnsi="宋体" w:eastAsia="宋体" w:cs="宋体"/>
                <w:color w:val="auto"/>
                <w:kern w:val="0"/>
                <w:sz w:val="18"/>
                <w:szCs w:val="18"/>
                <w:highlight w:val="none"/>
                <w:lang w:eastAsia="zh-CN" w:bidi="ar"/>
              </w:rPr>
              <w:t>（具有工作参数实时测控、故障诊断预警、作业决策等单个或多个功能的谷物、薯类等粮食作物收获装备）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3572004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经济作物高效智能收获与智能控制装备（具有工作参数实时测控、故障诊断预警、作业决策等单个或多个功能的棉油糖、果菜茶等经济作物高效智能收获和测控系统及装备，参考GB/T 15370相关要求）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3572005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设施智能化精细生产装备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3572006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3579*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其他农、林、牧、渔业机械制造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农产品产后智能化干制与精细选别装备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3579001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农产品专用智能包装装备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3579002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4013*</w:t>
            </w: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绘图、计算及测量仪器制造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bidi="ar"/>
              </w:rPr>
              <w:t>工业计量检定装置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4013001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整车紧固力矩在线检测装备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4013002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超大尺寸金属构件全自动检测装置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4013003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复材构件成型检测装置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4013004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发动机涡轮叶片铸造过程温度检测系统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4013005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复杂叶片尺寸及型面检测仪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4013006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板型在线检测装置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4013007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4014*</w:t>
            </w: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实验分析仪器制造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无损检测装备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4014025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表面颗粒检测设备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4014026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缺陷检测设备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4014027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铸坯缺陷在线检测系统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4014028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板材质量在线检测装置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4014029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型材无损多参量检测仪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4014030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轧辊表面缺陷检测仪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4014031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有毒气体检测仪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4014032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近红外光谱仪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4014033</w:t>
            </w:r>
          </w:p>
        </w:tc>
      </w:tr>
      <w:tr>
        <w:tblPrEx>
          <w:tblCellMar>
            <w:top w:w="0" w:type="dxa"/>
            <w:left w:w="108" w:type="dxa"/>
            <w:bottom w:w="0" w:type="dxa"/>
            <w:right w:w="108" w:type="dxa"/>
          </w:tblCellMar>
        </w:tblPrEx>
        <w:trPr>
          <w:trHeight w:val="9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物质成分在线检测仪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4014034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4015*</w:t>
            </w: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试验机制造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bidi="ar"/>
              </w:rPr>
              <w:t>产品疲劳测试系统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4015023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jc w:val="both"/>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bidi="ar"/>
              </w:rPr>
              <w:t>模拟仿真试验台</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4015024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jc w:val="both"/>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bidi="ar"/>
              </w:rPr>
              <w:t>热加工工艺和零部件性能检测装置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4015025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jc w:val="both"/>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焊接强度无损检测装置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4015026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jc w:val="both"/>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涂装漆膜缺陷在线检测装备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4015027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jc w:val="both"/>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智能驾驶辅助功能检测系统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4015028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jc w:val="both"/>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高级别自动驾驶功能试验台</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4015029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4028*</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电子测量仪器制造</w:t>
            </w:r>
          </w:p>
        </w:tc>
        <w:tc>
          <w:tcPr>
            <w:tcW w:w="2466" w:type="dxa"/>
            <w:tcBorders>
              <w:top w:val="nil"/>
              <w:left w:val="single" w:color="000000" w:sz="8" w:space="0"/>
              <w:bottom w:val="nil"/>
              <w:right w:val="single" w:color="000000" w:sz="8" w:space="0"/>
            </w:tcBorders>
            <w:noWrap w:val="0"/>
            <w:vAlign w:val="top"/>
          </w:tcPr>
          <w:p>
            <w:pPr>
              <w:widowControl/>
              <w:jc w:val="both"/>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bidi="ar"/>
              </w:rPr>
              <w:t>装备载荷测量调整装备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4028022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jc w:val="both"/>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bidi="ar"/>
              </w:rPr>
              <w:t>整车电气功能检测装置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4028023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jc w:val="both"/>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bidi="ar"/>
              </w:rPr>
              <w:t>整机和部件机电性能测试系统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4028024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jc w:val="both"/>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bidi="ar"/>
              </w:rPr>
              <w:t>电性能测试系统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4028025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jc w:val="both"/>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bidi="ar"/>
              </w:rPr>
              <w:t>高精度探针台</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4028026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jc w:val="both"/>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bidi="ar"/>
              </w:rPr>
              <w:t>高可靠电磁干扰测量接收机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4028027</w:t>
            </w:r>
          </w:p>
        </w:tc>
      </w:tr>
      <w:tr>
        <w:tblPrEx>
          <w:tblCellMar>
            <w:top w:w="0" w:type="dxa"/>
            <w:left w:w="108" w:type="dxa"/>
            <w:bottom w:w="0" w:type="dxa"/>
            <w:right w:w="108" w:type="dxa"/>
          </w:tblCellMar>
        </w:tblPrEx>
        <w:trPr>
          <w:trHeight w:val="9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4029*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其他专用仪器制造</w:t>
            </w:r>
          </w:p>
        </w:tc>
        <w:tc>
          <w:tcPr>
            <w:tcW w:w="2466" w:type="dxa"/>
            <w:tcBorders>
              <w:top w:val="nil"/>
              <w:left w:val="single" w:color="000000" w:sz="8" w:space="0"/>
              <w:bottom w:val="nil"/>
              <w:right w:val="single" w:color="000000" w:sz="8" w:space="0"/>
            </w:tcBorders>
            <w:noWrap w:val="0"/>
            <w:vAlign w:val="top"/>
          </w:tcPr>
          <w:p>
            <w:pPr>
              <w:widowControl/>
              <w:jc w:val="both"/>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bidi="ar"/>
              </w:rPr>
              <w:t>零部件精度尺寸在线测量系统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4029008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jc w:val="both"/>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bidi="ar"/>
              </w:rPr>
              <w:t>重载平衡性测量装置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4029009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jc w:val="both"/>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bidi="ar"/>
              </w:rPr>
              <w:t>加工质量同步测量系统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4029010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jc w:val="both"/>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冲压件尺寸及表面质量在线测量装置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4029011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4040*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光学仪器制造</w:t>
            </w:r>
          </w:p>
        </w:tc>
        <w:tc>
          <w:tcPr>
            <w:tcW w:w="2466" w:type="dxa"/>
            <w:tcBorders>
              <w:top w:val="nil"/>
              <w:left w:val="single" w:color="000000" w:sz="8" w:space="0"/>
              <w:bottom w:val="nil"/>
              <w:right w:val="single" w:color="000000" w:sz="8" w:space="0"/>
            </w:tcBorders>
            <w:noWrap w:val="0"/>
            <w:vAlign w:val="top"/>
          </w:tcPr>
          <w:p>
            <w:pPr>
              <w:widowControl/>
              <w:jc w:val="both"/>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bidi="ar"/>
              </w:rPr>
              <w:t>空间三维激光测量装置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4040007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jc w:val="both"/>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机器视觉识别系统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4040008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2.1.5</w:t>
            </w: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智能关键基础零部件制造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3444*</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液压动力机械及元件制造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高压大流量液压元件和液压系统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3444001</w:t>
            </w:r>
          </w:p>
        </w:tc>
      </w:tr>
      <w:tr>
        <w:tblPrEx>
          <w:tblCellMar>
            <w:top w:w="0" w:type="dxa"/>
            <w:left w:w="108" w:type="dxa"/>
            <w:bottom w:w="0" w:type="dxa"/>
            <w:right w:w="108" w:type="dxa"/>
          </w:tblCellMar>
        </w:tblPrEx>
        <w:trPr>
          <w:trHeight w:val="9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高频响电液伺服阀和比例阀</w:t>
            </w:r>
            <w:r>
              <w:rPr>
                <w:rFonts w:hint="eastAsia" w:ascii="宋体" w:hAnsi="宋体" w:eastAsia="宋体" w:cs="宋体"/>
                <w:color w:val="auto"/>
                <w:kern w:val="0"/>
                <w:sz w:val="18"/>
                <w:szCs w:val="18"/>
                <w:highlight w:val="none"/>
                <w:lang w:eastAsia="zh-CN" w:bidi="ar"/>
              </w:rPr>
              <w:t>（用于高精度位置、压力闭环控制系统，可实现微米级位置控制的液压元件。频响≥50Hz（全行程））</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3444002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高性能密封装置</w:t>
            </w:r>
            <w:r>
              <w:rPr>
                <w:rFonts w:hint="eastAsia" w:ascii="宋体" w:hAnsi="宋体" w:eastAsia="宋体" w:cs="宋体"/>
                <w:color w:val="auto"/>
                <w:kern w:val="0"/>
                <w:sz w:val="18"/>
                <w:szCs w:val="18"/>
                <w:highlight w:val="none"/>
                <w:lang w:eastAsia="zh-CN" w:bidi="ar"/>
              </w:rPr>
              <w:t>（能承受32MPa以上的压力）</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3444003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智能化阀岛</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3444005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3D打印液压元件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3444006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jc w:val="both"/>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jc w:val="both"/>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jc w:val="both"/>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jc w:val="both"/>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keepNext w:val="0"/>
              <w:keepLines w:val="0"/>
              <w:widowControl/>
              <w:suppressLineNumbers w:val="0"/>
              <w:jc w:val="both"/>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数字化总线电液控制元件</w:t>
            </w:r>
          </w:p>
        </w:tc>
        <w:tc>
          <w:tcPr>
            <w:tcW w:w="1520" w:type="dxa"/>
            <w:tcBorders>
              <w:top w:val="nil"/>
              <w:left w:val="single" w:color="000000" w:sz="8" w:space="0"/>
              <w:bottom w:val="nil"/>
              <w:right w:val="nil"/>
            </w:tcBorders>
            <w:noWrap w:val="0"/>
            <w:vAlign w:val="top"/>
          </w:tcPr>
          <w:p>
            <w:pPr>
              <w:keepNext w:val="0"/>
              <w:keepLines w:val="0"/>
              <w:widowControl/>
              <w:suppressLineNumbers w:val="0"/>
              <w:jc w:val="both"/>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3444007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3445*</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液力动力机械及元件制造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高转速大功率液力耦合器调速装置</w:t>
            </w:r>
            <w:r>
              <w:rPr>
                <w:rFonts w:hint="eastAsia" w:ascii="宋体" w:hAnsi="宋体" w:eastAsia="宋体" w:cs="宋体"/>
                <w:color w:val="auto"/>
                <w:kern w:val="0"/>
                <w:sz w:val="18"/>
                <w:szCs w:val="18"/>
                <w:highlight w:val="none"/>
                <w:lang w:eastAsia="zh-CN" w:bidi="ar"/>
              </w:rPr>
              <w:t>（输出转速：12000r/min，传递功率:12000kW，额定滑差率≤3%，传递效率≥93%）</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3445001</w:t>
            </w:r>
          </w:p>
        </w:tc>
      </w:tr>
      <w:tr>
        <w:tblPrEx>
          <w:tblCellMar>
            <w:top w:w="0" w:type="dxa"/>
            <w:left w:w="108" w:type="dxa"/>
            <w:bottom w:w="0" w:type="dxa"/>
            <w:right w:w="108" w:type="dxa"/>
          </w:tblCellMar>
        </w:tblPrEx>
        <w:trPr>
          <w:trHeight w:val="9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3446*</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气压动力机械及元件制造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智能定位气动执行系统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3446002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3451*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滚动轴承制造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P4、P2级高速精密数控机床轴承</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3451001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P5、P4级高速精密冶金轧机轴承</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3451002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工业机器人轴承</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3451003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高速动车组轴承</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3451004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风力发电机组轴承</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3451005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航空发动机轴承</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3451006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盾构机主轴承</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3451007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高性能医疗器械轴承</w:t>
            </w:r>
            <w:r>
              <w:rPr>
                <w:rFonts w:hint="eastAsia" w:ascii="宋体" w:hAnsi="宋体" w:eastAsia="宋体" w:cs="宋体"/>
                <w:color w:val="auto"/>
                <w:kern w:val="0"/>
                <w:sz w:val="18"/>
                <w:szCs w:val="18"/>
                <w:highlight w:val="none"/>
                <w:lang w:eastAsia="zh-CN" w:bidi="ar"/>
              </w:rPr>
              <w:t>（应用在医疗检测，实验分析，手术操作及相关医疗服务领域中，具有特殊性能的髙端轴承）</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3451008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汽车高端轴承</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3451009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eastAsia="zh-CN" w:bidi="ar"/>
              </w:rPr>
              <w:t>海洋装备</w:t>
            </w:r>
            <w:r>
              <w:rPr>
                <w:rFonts w:hint="eastAsia" w:ascii="宋体" w:hAnsi="宋体" w:eastAsia="宋体" w:cs="宋体"/>
                <w:color w:val="auto"/>
                <w:kern w:val="0"/>
                <w:sz w:val="18"/>
                <w:szCs w:val="18"/>
                <w:highlight w:val="none"/>
                <w:lang w:bidi="ar"/>
              </w:rPr>
              <w:t>轴承</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3451010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3453*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齿轮及齿轮减、变速箱制造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高速精密齿轮传动装置（指用于传递动力，实现机械输送和提升重物的基础件，铰接式链条等高速精密机械传动装置）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3453002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3484*</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机械零部件加工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智能关键机械零部件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3484001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3489*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其他通用零部件制造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智能关键通用零部件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3489001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3499*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其他未列明通用设备制造业</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其他智能基础通用设备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3499004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微特电机及组件制造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新型微特电机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3813001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变压器、整流器和电感器制造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bidi="ar"/>
              </w:rPr>
              <w:t>高性能变频调速设备</w:t>
            </w:r>
            <w:r>
              <w:rPr>
                <w:rFonts w:hint="eastAsia" w:ascii="宋体" w:hAnsi="宋体" w:eastAsia="宋体" w:cs="宋体"/>
                <w:color w:val="auto"/>
                <w:kern w:val="0"/>
                <w:sz w:val="18"/>
                <w:szCs w:val="18"/>
                <w:highlight w:val="none"/>
                <w:lang w:eastAsia="zh-CN" w:bidi="ar"/>
              </w:rPr>
              <w:t>（GB/T 12668.901-2021《调速电气传动系统 第9-1部分：电气传动系统、电机起动器、电力电子设备及其传动应用的生态设计 采用扩展产品法（EPA）和半解析模型（SAM）制定电气传动设备能效标准的一般要求》；</w:t>
            </w:r>
          </w:p>
          <w:p>
            <w:pPr>
              <w:widowControl/>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eastAsia="zh-CN" w:bidi="ar"/>
              </w:rPr>
              <w:t>GB/T 12668.902-2021《调速电气传动系统 第9-2部分：电气传动系统、电机起动器、电力电子设备及其传动应用的生态设计 电气传动系统和电机起动器的能效指标》；</w:t>
            </w:r>
          </w:p>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eastAsia="zh-CN" w:bidi="ar"/>
              </w:rPr>
              <w:t>NB/T 10463-2020《变频调速设备的能效限定值及能效等级》）</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3821002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2.1.6</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智能制造相关服务</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4320*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通用设备修理</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数控机床设备维修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4320001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智能机器设备维修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4320002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机器人维修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4320003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智能搬运设备维修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4320004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4330*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专用设备修理</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智能文化办公设备维修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4330001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智能开采设备维修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4330002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智能纺织设备维修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4330003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智能电子专用设备维修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4330004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智能医疗设备维修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4330005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智能环保设备维修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4330006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智能地质勘察设备维修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4330007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智能交通安全设备维修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4330008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其他智能专用设备维修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4330009</w:t>
            </w:r>
          </w:p>
        </w:tc>
      </w:tr>
      <w:tr>
        <w:tblPrEx>
          <w:tblCellMar>
            <w:top w:w="0" w:type="dxa"/>
            <w:left w:w="108" w:type="dxa"/>
            <w:bottom w:w="0" w:type="dxa"/>
            <w:right w:w="108" w:type="dxa"/>
          </w:tblCellMar>
        </w:tblPrEx>
        <w:trPr>
          <w:trHeight w:val="450" w:hRule="atLeast"/>
          <w:del w:id="39" w:author="kylin" w:date="2024-09-11T10:08:00Z"/>
        </w:trPr>
        <w:tc>
          <w:tcPr>
            <w:tcW w:w="1296" w:type="dxa"/>
            <w:tcBorders>
              <w:top w:val="nil"/>
              <w:left w:val="nil"/>
              <w:bottom w:val="nil"/>
              <w:right w:val="single" w:color="000000" w:sz="8" w:space="0"/>
            </w:tcBorders>
            <w:noWrap w:val="0"/>
            <w:vAlign w:val="top"/>
          </w:tcPr>
          <w:p>
            <w:pPr>
              <w:rPr>
                <w:del w:id="40" w:author="kylin" w:date="2024-09-11T10:08: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41" w:author="kylin" w:date="2024-09-11T10:08: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42" w:author="kylin" w:date="2024-09-11T10:08: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43" w:author="kylin" w:date="2024-09-11T10:08: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44" w:author="kylin" w:date="2024-09-11T10:08:00Z"/>
                <w:rFonts w:hint="eastAsia" w:ascii="宋体" w:hAnsi="宋体" w:eastAsia="宋体" w:cs="宋体"/>
                <w:color w:val="auto"/>
                <w:kern w:val="2"/>
                <w:sz w:val="18"/>
                <w:szCs w:val="18"/>
                <w:highlight w:val="none"/>
                <w:lang w:val="en-US" w:eastAsia="zh-CN" w:bidi="ar-SA"/>
              </w:rPr>
            </w:pPr>
            <w:del w:id="45" w:author="kylin" w:date="2024-09-11T10:08:00Z">
              <w:r>
                <w:rPr>
                  <w:rFonts w:hint="eastAsia" w:ascii="宋体" w:hAnsi="宋体" w:eastAsia="宋体" w:cs="宋体"/>
                  <w:color w:val="auto"/>
                  <w:kern w:val="0"/>
                  <w:sz w:val="18"/>
                  <w:szCs w:val="18"/>
                  <w:highlight w:val="none"/>
                  <w:lang w:eastAsia="zh-CN" w:bidi="ar"/>
                </w:rPr>
                <w:delText>海洋装备</w:delText>
              </w:r>
            </w:del>
            <w:del w:id="46" w:author="kylin" w:date="2024-09-11T10:08:00Z">
              <w:r>
                <w:rPr>
                  <w:rFonts w:hint="eastAsia" w:ascii="宋体" w:hAnsi="宋体" w:eastAsia="宋体" w:cs="宋体"/>
                  <w:color w:val="auto"/>
                  <w:kern w:val="0"/>
                  <w:sz w:val="18"/>
                  <w:szCs w:val="18"/>
                  <w:highlight w:val="none"/>
                  <w:lang w:bidi="ar"/>
                </w:rPr>
                <w:delText>设备维修</w:delText>
              </w:r>
            </w:del>
          </w:p>
        </w:tc>
        <w:tc>
          <w:tcPr>
            <w:tcW w:w="1520" w:type="dxa"/>
            <w:tcBorders>
              <w:top w:val="nil"/>
              <w:left w:val="single" w:color="000000" w:sz="8" w:space="0"/>
              <w:bottom w:val="nil"/>
              <w:right w:val="nil"/>
            </w:tcBorders>
            <w:noWrap w:val="0"/>
            <w:vAlign w:val="top"/>
          </w:tcPr>
          <w:p>
            <w:pPr>
              <w:widowControl/>
              <w:textAlignment w:val="top"/>
              <w:rPr>
                <w:del w:id="47" w:author="kylin" w:date="2024-09-11T10:08:00Z"/>
                <w:rFonts w:hint="eastAsia" w:ascii="宋体" w:hAnsi="宋体" w:eastAsia="宋体" w:cs="宋体"/>
                <w:color w:val="auto"/>
                <w:kern w:val="2"/>
                <w:sz w:val="18"/>
                <w:szCs w:val="18"/>
                <w:highlight w:val="none"/>
                <w:lang w:val="en-US" w:eastAsia="zh-CN" w:bidi="ar-SA"/>
              </w:rPr>
            </w:pPr>
            <w:del w:id="48" w:author="kylin" w:date="2024-09-11T10:08:00Z">
              <w:r>
                <w:rPr>
                  <w:rFonts w:hint="eastAsia" w:ascii="宋体" w:hAnsi="宋体" w:eastAsia="宋体" w:cs="宋体"/>
                  <w:color w:val="auto"/>
                  <w:kern w:val="0"/>
                  <w:sz w:val="18"/>
                  <w:szCs w:val="18"/>
                  <w:highlight w:val="none"/>
                  <w:lang w:bidi="ar"/>
                </w:rPr>
                <w:delText>4330010</w:delText>
              </w:r>
            </w:del>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4360*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仪器仪表修理</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精密仪器维修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4360001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w:t>
            </w:r>
            <w:r>
              <w:rPr>
                <w:rFonts w:hint="eastAsia" w:ascii="宋体" w:hAnsi="宋体" w:eastAsia="宋体" w:cs="宋体"/>
                <w:color w:val="auto"/>
                <w:kern w:val="0"/>
                <w:sz w:val="18"/>
                <w:szCs w:val="18"/>
                <w:highlight w:val="none"/>
                <w:lang w:val="en-US" w:eastAsia="zh-CN" w:bidi="ar"/>
              </w:rPr>
              <w:t>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轨道交通装备产业</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w:t>
            </w:r>
            <w:r>
              <w:rPr>
                <w:rFonts w:hint="eastAsia" w:ascii="宋体" w:hAnsi="宋体" w:eastAsia="宋体" w:cs="宋体"/>
                <w:color w:val="auto"/>
                <w:kern w:val="0"/>
                <w:sz w:val="18"/>
                <w:szCs w:val="18"/>
                <w:highlight w:val="none"/>
                <w:lang w:val="en-US" w:eastAsia="zh-CN" w:bidi="ar"/>
              </w:rPr>
              <w:t>2</w:t>
            </w:r>
            <w:r>
              <w:rPr>
                <w:rFonts w:hint="eastAsia" w:ascii="宋体" w:hAnsi="宋体" w:eastAsia="宋体" w:cs="宋体"/>
                <w:color w:val="auto"/>
                <w:kern w:val="0"/>
                <w:sz w:val="18"/>
                <w:szCs w:val="18"/>
                <w:highlight w:val="none"/>
                <w:lang w:bidi="ar"/>
              </w:rPr>
              <w:t>.1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铁路高端装备制造产业</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3711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高铁车组制造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3711018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3712*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铁路机车车辆制造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调车机车</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3712003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适用于高海拔、高寒交流传动机车</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3712004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混合动力机车</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3712005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新型铁路客车</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3712006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快速货运列车</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3712008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交流传动电力机车</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3712009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交流传动内燃机车</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3712010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其他铁路机车车辆（含微机控制直流机车、中低速磁悬浮列车、高速磁悬浮列车、350km/h以上高速列车成套关键设备、30t轴重交流传动货运电力机车、双燃料内燃发动机机车、高海拔、高寒交流传动机车等）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3712011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新型通用货车（含敞车、封闭货车等）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3712012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新型专用货车（含铁路自动卸货车、大轴重长编组重载货运列车、集装箱车、长大货物车等）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3712013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轻量化车体</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3712001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重型轨道车</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3712014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3714</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高铁设备、配件制造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3714030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3716*</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铁路专用设备及器材、配件制造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高速轨道交通安全检测系统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3716031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高速铁路维修养护成套大型机械装备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3716032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城市轨道交通维修养护成套大型机械装备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3716033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w:t>
            </w:r>
            <w:r>
              <w:rPr>
                <w:rFonts w:hint="eastAsia" w:ascii="宋体" w:hAnsi="宋体" w:eastAsia="宋体" w:cs="宋体"/>
                <w:color w:val="auto"/>
                <w:kern w:val="0"/>
                <w:sz w:val="18"/>
                <w:szCs w:val="18"/>
                <w:highlight w:val="none"/>
                <w:lang w:val="en-US" w:eastAsia="zh-CN" w:bidi="ar"/>
              </w:rPr>
              <w:t>2</w:t>
            </w:r>
            <w:r>
              <w:rPr>
                <w:rFonts w:hint="eastAsia" w:ascii="宋体" w:hAnsi="宋体" w:eastAsia="宋体" w:cs="宋体"/>
                <w:color w:val="auto"/>
                <w:kern w:val="0"/>
                <w:sz w:val="18"/>
                <w:szCs w:val="18"/>
                <w:highlight w:val="none"/>
                <w:lang w:bidi="ar"/>
              </w:rPr>
              <w:t>.2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城市轨道装备制造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3720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城市轨道交通设备制造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3720017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w:t>
            </w:r>
            <w:r>
              <w:rPr>
                <w:rFonts w:hint="eastAsia" w:ascii="宋体" w:hAnsi="宋体" w:eastAsia="宋体" w:cs="宋体"/>
                <w:color w:val="auto"/>
                <w:kern w:val="0"/>
                <w:sz w:val="18"/>
                <w:szCs w:val="18"/>
                <w:highlight w:val="none"/>
                <w:lang w:val="en-US" w:eastAsia="zh-CN" w:bidi="ar"/>
              </w:rPr>
              <w:t>2</w:t>
            </w:r>
            <w:r>
              <w:rPr>
                <w:rFonts w:hint="eastAsia" w:ascii="宋体" w:hAnsi="宋体" w:eastAsia="宋体" w:cs="宋体"/>
                <w:color w:val="auto"/>
                <w:kern w:val="0"/>
                <w:sz w:val="18"/>
                <w:szCs w:val="18"/>
                <w:highlight w:val="none"/>
                <w:lang w:bidi="ar"/>
              </w:rPr>
              <w:t>.3</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其他轨道交通装备制造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内燃机及配件制造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大功率交流传动内燃机（P&gt;5000KW）</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3412002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双燃料内燃发动机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3412003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机车用柴油机（指低油耗、低排放新型240、280系列）</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3412004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大功率中速柴油机</w:t>
            </w:r>
            <w:r>
              <w:rPr>
                <w:rFonts w:hint="eastAsia" w:ascii="宋体" w:hAnsi="宋体" w:eastAsia="宋体" w:cs="宋体"/>
                <w:color w:val="auto"/>
                <w:kern w:val="0"/>
                <w:sz w:val="18"/>
                <w:szCs w:val="18"/>
                <w:highlight w:val="none"/>
                <w:lang w:eastAsia="zh-CN" w:bidi="ar"/>
              </w:rPr>
              <w:t>（符合JB/T 11792.2《中大功率燃气发动机技术条件 第2部分：柴油/天然气双燃料发动机》）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3412005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bidi="ar"/>
              </w:rPr>
              <w:t>中等功率高速柴油机</w:t>
            </w:r>
            <w:r>
              <w:rPr>
                <w:rFonts w:hint="eastAsia" w:ascii="宋体" w:hAnsi="宋体" w:eastAsia="宋体" w:cs="宋体"/>
                <w:color w:val="auto"/>
                <w:kern w:val="0"/>
                <w:sz w:val="18"/>
                <w:szCs w:val="18"/>
                <w:highlight w:val="none"/>
                <w:lang w:eastAsia="zh-CN" w:bidi="ar"/>
              </w:rPr>
              <w:t>（GB/T1147.1中小功率内燃机  第一部分通用技术条件</w:t>
            </w:r>
          </w:p>
          <w:p>
            <w:pPr>
              <w:widowControl/>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eastAsia="zh-CN" w:bidi="ar"/>
              </w:rPr>
              <w:t>GB/T1147.2中小功率内燃机  第二部分试验方法</w:t>
            </w:r>
          </w:p>
          <w:p>
            <w:pPr>
              <w:widowControl/>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eastAsia="zh-CN" w:bidi="ar"/>
              </w:rPr>
              <w:t>GB/T6072.1～7</w:t>
            </w:r>
          </w:p>
          <w:p>
            <w:pPr>
              <w:widowControl/>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eastAsia="zh-CN" w:bidi="ar"/>
              </w:rPr>
              <w:t>内燃机排放的气体和颗粒污染物符合GB/T 1147.1-2007技术标准</w:t>
            </w:r>
          </w:p>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eastAsia="zh-CN" w:bidi="ar"/>
              </w:rPr>
              <w:t>排量是4-13L，功率在120KW-440KW的发动机）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3412006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双燃料发动机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3412007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3453*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齿轮及齿轮减、变速箱制造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轨道交通专用齿轮箱、驱动装置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3453001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风力发电增速齿轮箱</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3453003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核电齿轮箱</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3453004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3716*</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铁路专用设备及器材、配件制造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钢轨探伤、打磨、铣磨车</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3716001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道岔打磨、配砟整形车</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3716002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高效轨道清洁、清筛车</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3716003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高效线路捣固、稳定车</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3716004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综合巡检车</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3716005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铁路移动加载试验车</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3716006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桥梁及隧道状态检测维修车</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3716007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接触网多功能检修作业车</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3716008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铁路各类车辆成套关键设备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3716009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双源制工程及养路机械装备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3716010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高原型工程及养路机械装备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3716011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多功能组合式工程及养路机械装备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3716012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高速轨道用钢轨及道岔</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3716013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重载轨道用钢轨及道岔</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3716014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城市轨道用钢轨及道岔</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3716015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轨道交通关键系统及部件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3716018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动车组网络控制系统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3716019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高速、城际铁路列车运行控制系统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3716020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高速宽带车地无线通信系统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3716021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城市轨道交通列车运行控制系统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3716022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CBTC互联互通列车运行控制系统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3716023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全自动运行系统（FAO）</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3716024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LTE车地无线通信系统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3716025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轨道交通计算机联锁系统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3716026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轨道电路、应答器、计轴设备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3716027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货运编组站综合集成自动化系统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3716028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轨道交通道岔转换系统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3716029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道岔融雪系统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3716030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发电机及发电机组制造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动车组用异步牵引电机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机车用异步牵引电机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城轨车辆用异步牵引电机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永磁牵引电机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各种制式牵引电机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3811079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变压器、整流器和电感器制造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轻量化新型变压器（界定标准：1.电力变压器需满足GB/T 1094 电力变压器系列标准；</w:t>
            </w:r>
          </w:p>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2.干式电力变压器需满足GB/T 10228-2015 干式电力变压器技术参数和要求；</w:t>
            </w:r>
          </w:p>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3.变流变压器需满足GB/T 18494.1-2014 变流变压器 第1部分：工业用变流变压器）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3821001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3891*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电气信号设备装置制造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信号机及其气动启动装置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3891001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其他铁路用电动气动操纵设备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3891002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信号箱设备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3891003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信号指臂、信号盘及类似装置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3891004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自动浓雾信号装置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3891005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其他铁路用机械信号、交通管理装置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3891006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机车、地铁网络控制及信号系统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3891007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高速铁路通信信号、牵引供电、列车控制、客运服务、防灾系统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3891008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调度集中信号系统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3891009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列车控制信号系统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3891010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基础设备信号系统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3891011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现代有轨电车信号控制系统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3891018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其他轨道交通形式的信号控制系统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3891019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3899*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其他未列明电气机械及器材制造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机车用永磁直流发电机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3899015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w:t>
            </w:r>
            <w:r>
              <w:rPr>
                <w:rFonts w:hint="eastAsia" w:ascii="宋体" w:hAnsi="宋体" w:eastAsia="宋体" w:cs="宋体"/>
                <w:color w:val="auto"/>
                <w:kern w:val="0"/>
                <w:sz w:val="18"/>
                <w:szCs w:val="18"/>
                <w:highlight w:val="none"/>
                <w:lang w:val="en-US" w:eastAsia="zh-CN" w:bidi="ar"/>
              </w:rPr>
              <w:t>2</w:t>
            </w:r>
            <w:r>
              <w:rPr>
                <w:rFonts w:hint="eastAsia" w:ascii="宋体" w:hAnsi="宋体" w:eastAsia="宋体" w:cs="宋体"/>
                <w:color w:val="auto"/>
                <w:kern w:val="0"/>
                <w:sz w:val="18"/>
                <w:szCs w:val="18"/>
                <w:highlight w:val="none"/>
                <w:lang w:bidi="ar"/>
              </w:rPr>
              <w:t>.4</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轨道交通相关服务</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4341*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铁路运输设备修理</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轨道交通设备维修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4341001</w:t>
            </w:r>
          </w:p>
        </w:tc>
      </w:tr>
      <w:tr>
        <w:tblPrEx>
          <w:tblCellMar>
            <w:top w:w="0" w:type="dxa"/>
            <w:left w:w="108" w:type="dxa"/>
            <w:bottom w:w="0" w:type="dxa"/>
            <w:right w:w="108" w:type="dxa"/>
          </w:tblCellMar>
        </w:tblPrEx>
        <w:trPr>
          <w:trHeight w:val="450" w:hRule="atLeast"/>
          <w:ins w:id="49" w:author="kylin" w:date="2024-09-09T09:11:00Z"/>
        </w:trPr>
        <w:tc>
          <w:tcPr>
            <w:tcW w:w="1296" w:type="dxa"/>
            <w:tcBorders>
              <w:top w:val="nil"/>
              <w:left w:val="nil"/>
              <w:bottom w:val="nil"/>
              <w:right w:val="single" w:color="000000" w:sz="8" w:space="0"/>
            </w:tcBorders>
            <w:noWrap w:val="0"/>
            <w:vAlign w:val="top"/>
          </w:tcPr>
          <w:p>
            <w:pPr>
              <w:widowControl/>
              <w:textAlignment w:val="top"/>
              <w:rPr>
                <w:ins w:id="50" w:author="kylin" w:date="2024-09-09T09:11:00Z"/>
                <w:rFonts w:hint="default" w:ascii="宋体" w:hAnsi="宋体" w:eastAsia="宋体" w:cs="宋体"/>
                <w:b w:val="0"/>
                <w:bCs w:val="0"/>
                <w:color w:val="auto"/>
                <w:kern w:val="0"/>
                <w:sz w:val="18"/>
                <w:szCs w:val="18"/>
                <w:highlight w:val="none"/>
                <w:lang w:val="en-US" w:bidi="ar"/>
                <w:rPrChange w:id="51" w:author="kylin" w:date="2024-09-11T15:25:00Z">
                  <w:rPr>
                    <w:ins w:id="52" w:author="kylin" w:date="2024-09-09T09:11:00Z"/>
                    <w:rFonts w:hint="default" w:ascii="宋体" w:hAnsi="宋体" w:eastAsia="宋体" w:cs="宋体"/>
                    <w:b/>
                    <w:bCs/>
                    <w:color w:val="auto"/>
                    <w:kern w:val="0"/>
                    <w:sz w:val="18"/>
                    <w:szCs w:val="18"/>
                    <w:highlight w:val="none"/>
                    <w:lang w:val="en-US" w:bidi="ar"/>
                  </w:rPr>
                </w:rPrChange>
              </w:rPr>
            </w:pPr>
            <w:ins w:id="53" w:author="kylin" w:date="2024-09-09T09:11:00Z">
              <w:r>
                <w:rPr>
                  <w:rFonts w:hint="default" w:ascii="宋体" w:hAnsi="宋体" w:eastAsia="宋体" w:cs="宋体"/>
                  <w:b w:val="0"/>
                  <w:bCs w:val="0"/>
                  <w:color w:val="auto"/>
                  <w:kern w:val="0"/>
                  <w:sz w:val="18"/>
                  <w:szCs w:val="18"/>
                  <w:highlight w:val="none"/>
                  <w:lang w:val="en-US" w:bidi="ar"/>
                  <w:rPrChange w:id="54" w:author="kylin" w:date="2024-09-11T15:25:00Z">
                    <w:rPr>
                      <w:rFonts w:hint="default" w:ascii="宋体" w:hAnsi="宋体" w:eastAsia="宋体" w:cs="宋体"/>
                      <w:b/>
                      <w:bCs/>
                      <w:color w:val="auto"/>
                      <w:kern w:val="0"/>
                      <w:sz w:val="18"/>
                      <w:szCs w:val="18"/>
                      <w:highlight w:val="none"/>
                      <w:lang w:val="en-US" w:bidi="ar"/>
                    </w:rPr>
                  </w:rPrChange>
                </w:rPr>
                <w:t>2.3</w:t>
              </w:r>
            </w:ins>
          </w:p>
        </w:tc>
        <w:tc>
          <w:tcPr>
            <w:tcW w:w="2449" w:type="dxa"/>
            <w:tcBorders>
              <w:top w:val="nil"/>
              <w:left w:val="single" w:color="000000" w:sz="8" w:space="0"/>
              <w:bottom w:val="nil"/>
              <w:right w:val="single" w:color="000000" w:sz="8" w:space="0"/>
            </w:tcBorders>
            <w:noWrap w:val="0"/>
            <w:vAlign w:val="top"/>
          </w:tcPr>
          <w:p>
            <w:pPr>
              <w:widowControl/>
              <w:textAlignment w:val="top"/>
              <w:rPr>
                <w:ins w:id="55" w:author="kylin" w:date="2024-09-09T09:11:00Z"/>
                <w:rFonts w:hint="eastAsia" w:ascii="宋体" w:hAnsi="宋体" w:eastAsia="宋体" w:cs="宋体"/>
                <w:b w:val="0"/>
                <w:bCs w:val="0"/>
                <w:color w:val="auto"/>
                <w:kern w:val="0"/>
                <w:sz w:val="18"/>
                <w:szCs w:val="18"/>
                <w:highlight w:val="none"/>
                <w:lang w:val="en-US" w:eastAsia="zh-CN" w:bidi="ar"/>
                <w:rPrChange w:id="56" w:author="kylin" w:date="2024-09-11T15:25:00Z">
                  <w:rPr>
                    <w:ins w:id="57" w:author="kylin" w:date="2024-09-09T09:11:00Z"/>
                    <w:rFonts w:hint="eastAsia" w:ascii="宋体" w:hAnsi="宋体" w:eastAsia="宋体" w:cs="宋体"/>
                    <w:b/>
                    <w:bCs/>
                    <w:color w:val="auto"/>
                    <w:kern w:val="0"/>
                    <w:sz w:val="18"/>
                    <w:szCs w:val="18"/>
                    <w:highlight w:val="none"/>
                    <w:lang w:val="en-US" w:eastAsia="zh-CN" w:bidi="ar"/>
                  </w:rPr>
                </w:rPrChange>
              </w:rPr>
            </w:pPr>
            <w:ins w:id="58" w:author="kylin" w:date="2024-09-09T09:12:00Z">
              <w:r>
                <w:rPr>
                  <w:rFonts w:hint="eastAsia" w:ascii="宋体" w:hAnsi="宋体" w:eastAsia="宋体" w:cs="宋体"/>
                  <w:b w:val="0"/>
                  <w:bCs w:val="0"/>
                  <w:color w:val="auto"/>
                  <w:kern w:val="0"/>
                  <w:sz w:val="18"/>
                  <w:szCs w:val="18"/>
                  <w:highlight w:val="none"/>
                  <w:lang w:val="en-US" w:eastAsia="zh-CN" w:bidi="ar"/>
                  <w:rPrChange w:id="59" w:author="kylin" w:date="2024-09-11T15:25:00Z">
                    <w:rPr>
                      <w:rFonts w:hint="eastAsia" w:ascii="宋体" w:hAnsi="宋体" w:eastAsia="宋体" w:cs="宋体"/>
                      <w:b/>
                      <w:bCs/>
                      <w:color w:val="auto"/>
                      <w:kern w:val="0"/>
                      <w:sz w:val="18"/>
                      <w:szCs w:val="18"/>
                      <w:highlight w:val="none"/>
                      <w:lang w:val="en-US" w:eastAsia="zh-CN" w:bidi="ar"/>
                    </w:rPr>
                  </w:rPrChange>
                </w:rPr>
                <w:t>烟草</w:t>
              </w:r>
            </w:ins>
            <w:ins w:id="60" w:author="kylin" w:date="2024-09-09T09:14:00Z">
              <w:r>
                <w:rPr>
                  <w:rFonts w:hint="eastAsia" w:ascii="宋体" w:hAnsi="宋体" w:eastAsia="宋体" w:cs="宋体"/>
                  <w:b w:val="0"/>
                  <w:bCs w:val="0"/>
                  <w:color w:val="auto"/>
                  <w:kern w:val="0"/>
                  <w:sz w:val="18"/>
                  <w:szCs w:val="18"/>
                  <w:highlight w:val="none"/>
                  <w:lang w:val="en-US" w:eastAsia="zh-CN" w:bidi="ar"/>
                  <w:rPrChange w:id="61" w:author="kylin" w:date="2024-09-11T15:25:00Z">
                    <w:rPr>
                      <w:rFonts w:hint="eastAsia" w:ascii="宋体" w:hAnsi="宋体" w:eastAsia="宋体" w:cs="宋体"/>
                      <w:b/>
                      <w:bCs/>
                      <w:color w:val="auto"/>
                      <w:kern w:val="0"/>
                      <w:sz w:val="18"/>
                      <w:szCs w:val="18"/>
                      <w:highlight w:val="none"/>
                      <w:lang w:val="en-US" w:eastAsia="zh-CN" w:bidi="ar"/>
                    </w:rPr>
                  </w:rPrChange>
                </w:rPr>
                <w:t>机械专用</w:t>
              </w:r>
            </w:ins>
            <w:ins w:id="62" w:author="kylin" w:date="2024-09-09T09:13:00Z">
              <w:r>
                <w:rPr>
                  <w:rFonts w:hint="eastAsia" w:ascii="宋体" w:hAnsi="宋体" w:eastAsia="宋体" w:cs="宋体"/>
                  <w:b w:val="0"/>
                  <w:bCs w:val="0"/>
                  <w:color w:val="auto"/>
                  <w:kern w:val="0"/>
                  <w:sz w:val="18"/>
                  <w:szCs w:val="18"/>
                  <w:highlight w:val="none"/>
                  <w:lang w:val="en-US" w:eastAsia="zh-CN" w:bidi="ar"/>
                  <w:rPrChange w:id="63" w:author="kylin" w:date="2024-09-11T15:25:00Z">
                    <w:rPr>
                      <w:rFonts w:hint="eastAsia" w:ascii="宋体" w:hAnsi="宋体" w:eastAsia="宋体" w:cs="宋体"/>
                      <w:b/>
                      <w:bCs/>
                      <w:color w:val="auto"/>
                      <w:kern w:val="0"/>
                      <w:sz w:val="18"/>
                      <w:szCs w:val="18"/>
                      <w:highlight w:val="none"/>
                      <w:lang w:val="en-US" w:eastAsia="zh-CN" w:bidi="ar"/>
                    </w:rPr>
                  </w:rPrChange>
                </w:rPr>
                <w:t>设备制造</w:t>
              </w:r>
            </w:ins>
          </w:p>
        </w:tc>
        <w:tc>
          <w:tcPr>
            <w:tcW w:w="1050" w:type="dxa"/>
            <w:tcBorders>
              <w:top w:val="nil"/>
              <w:left w:val="single" w:color="000000" w:sz="8" w:space="0"/>
              <w:bottom w:val="nil"/>
              <w:right w:val="single" w:color="000000" w:sz="8" w:space="0"/>
            </w:tcBorders>
            <w:noWrap w:val="0"/>
            <w:vAlign w:val="top"/>
          </w:tcPr>
          <w:p>
            <w:pPr>
              <w:rPr>
                <w:ins w:id="64" w:author="kylin" w:date="2024-09-09T09:11:00Z"/>
                <w:rFonts w:hint="default" w:ascii="宋体" w:hAnsi="宋体" w:eastAsia="宋体" w:cs="宋体"/>
                <w:color w:val="auto"/>
                <w:kern w:val="2"/>
                <w:sz w:val="18"/>
                <w:szCs w:val="18"/>
                <w:highlight w:val="none"/>
                <w:lang w:val="en-US" w:eastAsia="zh-CN" w:bidi="ar-SA"/>
              </w:rPr>
            </w:pPr>
            <w:ins w:id="65" w:author="kylin" w:date="2024-09-09T09:18:00Z">
              <w:r>
                <w:rPr>
                  <w:rFonts w:hint="eastAsia" w:ascii="宋体" w:hAnsi="宋体" w:eastAsia="宋体" w:cs="宋体"/>
                  <w:color w:val="auto"/>
                  <w:kern w:val="2"/>
                  <w:sz w:val="18"/>
                  <w:szCs w:val="18"/>
                  <w:highlight w:val="none"/>
                  <w:lang w:val="en-US" w:eastAsia="zh-CN" w:bidi="ar-SA"/>
                </w:rPr>
                <w:t>3533*</w:t>
              </w:r>
            </w:ins>
          </w:p>
        </w:tc>
        <w:tc>
          <w:tcPr>
            <w:tcW w:w="975" w:type="dxa"/>
            <w:tcBorders>
              <w:top w:val="nil"/>
              <w:left w:val="single" w:color="000000" w:sz="8" w:space="0"/>
              <w:bottom w:val="nil"/>
              <w:right w:val="single" w:color="000000" w:sz="8" w:space="0"/>
            </w:tcBorders>
            <w:noWrap w:val="0"/>
            <w:vAlign w:val="top"/>
          </w:tcPr>
          <w:p>
            <w:pPr>
              <w:rPr>
                <w:ins w:id="66" w:author="kylin" w:date="2024-09-09T09:11:00Z"/>
                <w:rFonts w:hint="eastAsia" w:ascii="宋体" w:hAnsi="宋体" w:eastAsia="宋体" w:cs="宋体"/>
                <w:color w:val="auto"/>
                <w:kern w:val="2"/>
                <w:sz w:val="18"/>
                <w:szCs w:val="18"/>
                <w:highlight w:val="none"/>
                <w:lang w:val="en-US" w:eastAsia="zh-CN" w:bidi="ar-SA"/>
              </w:rPr>
            </w:pPr>
            <w:ins w:id="67" w:author="kylin" w:date="2024-09-09T09:19:00Z">
              <w:r>
                <w:rPr>
                  <w:rFonts w:hint="eastAsia" w:ascii="宋体" w:hAnsi="宋体" w:cs="宋体"/>
                  <w:color w:val="auto"/>
                  <w:sz w:val="18"/>
                  <w:szCs w:val="18"/>
                  <w:highlight w:val="none"/>
                  <w:rPrChange w:id="68" w:author="kylin" w:date="2024-09-09T09:19:00Z">
                    <w:rPr>
                      <w:rFonts w:hint="eastAsia"/>
                    </w:rPr>
                  </w:rPrChange>
                </w:rPr>
                <w:t>烟草生产专用设备制造</w:t>
              </w:r>
            </w:ins>
          </w:p>
        </w:tc>
        <w:tc>
          <w:tcPr>
            <w:tcW w:w="2466" w:type="dxa"/>
            <w:tcBorders>
              <w:top w:val="nil"/>
              <w:left w:val="single" w:color="000000" w:sz="8" w:space="0"/>
              <w:bottom w:val="nil"/>
              <w:right w:val="single" w:color="000000" w:sz="8" w:space="0"/>
            </w:tcBorders>
            <w:noWrap w:val="0"/>
            <w:vAlign w:val="top"/>
          </w:tcPr>
          <w:p>
            <w:pPr>
              <w:rPr>
                <w:ins w:id="69" w:author="kylin" w:date="2024-09-09T09:11:00Z"/>
                <w:rFonts w:hint="eastAsia" w:ascii="宋体" w:hAnsi="宋体" w:eastAsia="宋体" w:cs="宋体"/>
                <w:color w:val="auto"/>
                <w:kern w:val="2"/>
                <w:sz w:val="18"/>
                <w:szCs w:val="18"/>
                <w:highlight w:val="none"/>
                <w:lang w:val="en-US" w:eastAsia="zh-CN" w:bidi="ar-SA"/>
              </w:rPr>
            </w:pPr>
            <w:ins w:id="70" w:author="kylin" w:date="2024-09-09T09:42:00Z">
              <w:r>
                <w:rPr>
                  <w:rFonts w:hint="eastAsia" w:ascii="宋体" w:hAnsi="宋体" w:cs="宋体"/>
                  <w:color w:val="auto"/>
                  <w:kern w:val="0"/>
                  <w:sz w:val="18"/>
                  <w:szCs w:val="18"/>
                  <w:highlight w:val="none"/>
                  <w:lang w:bidi="ar"/>
                  <w:rPrChange w:id="71" w:author="kylin" w:date="2024-09-09T09:56:00Z">
                    <w:rPr>
                      <w:rFonts w:hint="eastAsia"/>
                    </w:rPr>
                  </w:rPrChange>
                </w:rPr>
                <w:t>烟用加温加湿机械</w:t>
              </w:r>
            </w:ins>
            <w:ins w:id="72" w:author="kylin" w:date="2024-09-09T09:52:00Z">
              <w:r>
                <w:rPr>
                  <w:rFonts w:hint="eastAsia" w:ascii="宋体" w:hAnsi="宋体" w:eastAsia="宋体" w:cs="宋体"/>
                  <w:color w:val="auto"/>
                  <w:kern w:val="0"/>
                  <w:sz w:val="18"/>
                  <w:szCs w:val="18"/>
                  <w:highlight w:val="none"/>
                  <w:lang w:eastAsia="zh-CN" w:bidi="ar"/>
                  <w:rPrChange w:id="73" w:author="kylin" w:date="2024-09-09T09:56:00Z">
                    <w:rPr>
                      <w:rFonts w:hint="eastAsia" w:ascii="宋体" w:hAnsi="宋体" w:eastAsia="宋体" w:cs="宋体"/>
                      <w:color w:val="auto"/>
                      <w:sz w:val="18"/>
                      <w:szCs w:val="18"/>
                      <w:highlight w:val="none"/>
                      <w:lang w:eastAsia="zh-CN"/>
                    </w:rPr>
                  </w:rPrChange>
                </w:rPr>
                <w:t>（</w:t>
              </w:r>
            </w:ins>
            <w:ins w:id="74" w:author="kylin" w:date="2024-09-09T10:37:00Z">
              <w:r>
                <w:rPr>
                  <w:rFonts w:hint="eastAsia" w:ascii="宋体" w:hAnsi="宋体" w:cs="宋体"/>
                  <w:color w:val="auto"/>
                  <w:kern w:val="0"/>
                  <w:sz w:val="18"/>
                  <w:szCs w:val="18"/>
                  <w:highlight w:val="none"/>
                  <w:lang w:bidi="ar"/>
                  <w:rPrChange w:id="75" w:author="kylin" w:date="2024-09-09T10:37:00Z">
                    <w:rPr>
                      <w:rFonts w:hint="eastAsia"/>
                    </w:rPr>
                  </w:rPrChange>
                </w:rPr>
                <w:t>专指用于实现对烟叶、烟片、烟梗、烟叶丝、烟梗丝、烟碎叶等进行加温、加湿、去除青杂气、杀虫等处理的工艺设备</w:t>
              </w:r>
            </w:ins>
            <w:ins w:id="76" w:author="kylin" w:date="2024-09-09T10:37:00Z">
              <w:r>
                <w:rPr>
                  <w:rFonts w:hint="eastAsia" w:ascii="宋体" w:hAnsi="宋体" w:eastAsia="宋体" w:cs="宋体"/>
                  <w:color w:val="auto"/>
                  <w:kern w:val="0"/>
                  <w:sz w:val="18"/>
                  <w:szCs w:val="18"/>
                  <w:highlight w:val="none"/>
                  <w:lang w:eastAsia="zh-CN" w:bidi="ar"/>
                </w:rPr>
                <w:t>，</w:t>
              </w:r>
            </w:ins>
            <w:ins w:id="77" w:author="kylin" w:date="2024-09-09T10:37:00Z">
              <w:r>
                <w:rPr>
                  <w:rFonts w:hint="eastAsia" w:ascii="宋体" w:hAnsi="宋体" w:cs="宋体"/>
                  <w:color w:val="auto"/>
                  <w:kern w:val="0"/>
                  <w:sz w:val="18"/>
                  <w:szCs w:val="18"/>
                  <w:highlight w:val="none"/>
                  <w:lang w:bidi="ar"/>
                  <w:rPrChange w:id="78" w:author="kylin" w:date="2024-09-09T10:37:00Z">
                    <w:rPr>
                      <w:rFonts w:hint="eastAsia"/>
                    </w:rPr>
                  </w:rPrChange>
                </w:rPr>
                <w:t>包括真空回潮机，微波回软设备，筒式、管式、隧道式、螺旋式回潮机，洗梗机等</w:t>
              </w:r>
            </w:ins>
            <w:ins w:id="79" w:author="kylin" w:date="2024-09-09T09:52:00Z">
              <w:r>
                <w:rPr>
                  <w:rFonts w:hint="eastAsia" w:ascii="宋体" w:hAnsi="宋体" w:eastAsia="宋体" w:cs="宋体"/>
                  <w:color w:val="auto"/>
                  <w:kern w:val="0"/>
                  <w:sz w:val="18"/>
                  <w:szCs w:val="18"/>
                  <w:highlight w:val="none"/>
                  <w:lang w:eastAsia="zh-CN" w:bidi="ar"/>
                  <w:rPrChange w:id="80" w:author="kylin" w:date="2024-09-09T09:56:00Z">
                    <w:rPr>
                      <w:rFonts w:hint="eastAsia" w:ascii="宋体" w:hAnsi="宋体" w:eastAsia="宋体" w:cs="宋体"/>
                      <w:color w:val="auto"/>
                      <w:sz w:val="18"/>
                      <w:szCs w:val="18"/>
                      <w:highlight w:val="none"/>
                      <w:lang w:eastAsia="zh-CN"/>
                    </w:rPr>
                  </w:rPrChange>
                </w:rPr>
                <w:t>）</w:t>
              </w:r>
            </w:ins>
          </w:p>
        </w:tc>
        <w:tc>
          <w:tcPr>
            <w:tcW w:w="1520" w:type="dxa"/>
            <w:tcBorders>
              <w:top w:val="nil"/>
              <w:left w:val="single" w:color="000000" w:sz="8" w:space="0"/>
              <w:bottom w:val="nil"/>
              <w:right w:val="nil"/>
            </w:tcBorders>
            <w:noWrap w:val="0"/>
            <w:vAlign w:val="top"/>
          </w:tcPr>
          <w:p>
            <w:pPr>
              <w:rPr>
                <w:ins w:id="81" w:author="kylin" w:date="2024-09-09T09:11:00Z"/>
                <w:rFonts w:hint="default" w:ascii="宋体" w:hAnsi="宋体" w:eastAsia="宋体" w:cs="宋体"/>
                <w:color w:val="auto"/>
                <w:kern w:val="2"/>
                <w:sz w:val="18"/>
                <w:szCs w:val="18"/>
                <w:highlight w:val="none"/>
                <w:lang w:val="en-US" w:eastAsia="zh-CN" w:bidi="ar-SA"/>
              </w:rPr>
            </w:pPr>
            <w:ins w:id="82" w:author="kylin" w:date="2024-09-09T09:43:00Z">
              <w:r>
                <w:rPr>
                  <w:rFonts w:hint="eastAsia" w:ascii="宋体" w:hAnsi="宋体" w:eastAsia="宋体" w:cs="宋体"/>
                  <w:color w:val="auto"/>
                  <w:kern w:val="2"/>
                  <w:sz w:val="18"/>
                  <w:szCs w:val="18"/>
                  <w:highlight w:val="none"/>
                  <w:lang w:val="en-US" w:eastAsia="zh-CN" w:bidi="ar-SA"/>
                </w:rPr>
                <w:t>3533001</w:t>
              </w:r>
            </w:ins>
          </w:p>
        </w:tc>
      </w:tr>
      <w:tr>
        <w:tblPrEx>
          <w:tblCellMar>
            <w:top w:w="0" w:type="dxa"/>
            <w:left w:w="108" w:type="dxa"/>
            <w:bottom w:w="0" w:type="dxa"/>
            <w:right w:w="108" w:type="dxa"/>
          </w:tblCellMar>
        </w:tblPrEx>
        <w:trPr>
          <w:trHeight w:val="450" w:hRule="atLeast"/>
          <w:ins w:id="83" w:author="kylin" w:date="2024-09-09T09:13:00Z"/>
        </w:trPr>
        <w:tc>
          <w:tcPr>
            <w:tcW w:w="1296" w:type="dxa"/>
            <w:tcBorders>
              <w:top w:val="nil"/>
              <w:left w:val="nil"/>
              <w:bottom w:val="nil"/>
              <w:right w:val="single" w:color="000000" w:sz="8" w:space="0"/>
            </w:tcBorders>
            <w:noWrap w:val="0"/>
            <w:vAlign w:val="top"/>
          </w:tcPr>
          <w:p>
            <w:pPr>
              <w:widowControl/>
              <w:textAlignment w:val="top"/>
              <w:rPr>
                <w:ins w:id="84" w:author="kylin" w:date="2024-09-09T09:13:00Z"/>
                <w:rFonts w:hint="eastAsia" w:ascii="宋体" w:hAnsi="宋体" w:eastAsia="宋体" w:cs="宋体"/>
                <w:b/>
                <w:bCs/>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ins w:id="85" w:author="kylin" w:date="2024-09-09T09:13:00Z"/>
                <w:rFonts w:hint="eastAsia" w:ascii="宋体" w:hAnsi="宋体" w:eastAsia="宋体" w:cs="宋体"/>
                <w:b/>
                <w:bCs/>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rPr>
                <w:ins w:id="86" w:author="kylin" w:date="2024-09-09T09:13: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87" w:author="kylin" w:date="2024-09-09T09:13: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ins w:id="88" w:author="kylin" w:date="2024-09-09T09:13:00Z"/>
                <w:rFonts w:hint="eastAsia" w:ascii="宋体" w:hAnsi="宋体" w:eastAsia="宋体" w:cs="宋体"/>
                <w:color w:val="auto"/>
                <w:kern w:val="2"/>
                <w:sz w:val="18"/>
                <w:szCs w:val="18"/>
                <w:highlight w:val="none"/>
                <w:lang w:val="en-US" w:eastAsia="zh-CN" w:bidi="ar-SA"/>
              </w:rPr>
            </w:pPr>
            <w:ins w:id="89" w:author="kylin" w:date="2024-09-09T09:44:00Z">
              <w:r>
                <w:rPr>
                  <w:rFonts w:hint="eastAsia" w:ascii="宋体" w:hAnsi="宋体" w:cs="宋体"/>
                  <w:color w:val="auto"/>
                  <w:sz w:val="18"/>
                  <w:szCs w:val="18"/>
                  <w:highlight w:val="none"/>
                  <w:rPrChange w:id="90" w:author="kylin" w:date="2024-09-09T09:44:00Z">
                    <w:rPr>
                      <w:rFonts w:hint="eastAsia"/>
                    </w:rPr>
                  </w:rPrChange>
                </w:rPr>
                <w:t>烟用解把机械</w:t>
              </w:r>
            </w:ins>
            <w:ins w:id="91" w:author="kylin" w:date="2024-09-09T09:56:00Z">
              <w:r>
                <w:rPr>
                  <w:rFonts w:hint="eastAsia" w:ascii="宋体" w:hAnsi="宋体" w:eastAsia="宋体" w:cs="宋体"/>
                  <w:color w:val="auto"/>
                  <w:sz w:val="18"/>
                  <w:szCs w:val="18"/>
                  <w:highlight w:val="none"/>
                  <w:lang w:eastAsia="zh-CN"/>
                </w:rPr>
                <w:t>（</w:t>
              </w:r>
            </w:ins>
            <w:ins w:id="92" w:author="kylin" w:date="2024-09-09T10:37:00Z">
              <w:r>
                <w:rPr>
                  <w:rFonts w:hint="eastAsia" w:ascii="宋体" w:hAnsi="宋体" w:cs="宋体"/>
                  <w:color w:val="auto"/>
                  <w:sz w:val="18"/>
                  <w:szCs w:val="18"/>
                  <w:highlight w:val="none"/>
                  <w:rPrChange w:id="93" w:author="kylin" w:date="2024-09-09T10:37:00Z">
                    <w:rPr>
                      <w:rFonts w:hint="eastAsia"/>
                    </w:rPr>
                  </w:rPrChange>
                </w:rPr>
                <w:t>专指用于实现解开烟把并使之松散，可具有切尖、切断功能的工艺设备</w:t>
              </w:r>
            </w:ins>
            <w:ins w:id="94" w:author="kylin" w:date="2024-09-09T10:38:00Z">
              <w:r>
                <w:rPr>
                  <w:rFonts w:hint="eastAsia" w:ascii="宋体" w:hAnsi="宋体" w:eastAsia="宋体" w:cs="宋体"/>
                  <w:color w:val="auto"/>
                  <w:sz w:val="18"/>
                  <w:szCs w:val="18"/>
                  <w:highlight w:val="none"/>
                  <w:lang w:eastAsia="zh-CN"/>
                </w:rPr>
                <w:t>，</w:t>
              </w:r>
            </w:ins>
            <w:ins w:id="95" w:author="kylin" w:date="2024-09-09T10:37:00Z">
              <w:r>
                <w:rPr>
                  <w:rFonts w:hint="eastAsia" w:ascii="宋体" w:hAnsi="宋体" w:cs="宋体"/>
                  <w:color w:val="auto"/>
                  <w:sz w:val="18"/>
                  <w:szCs w:val="18"/>
                  <w:highlight w:val="none"/>
                  <w:rPrChange w:id="96" w:author="kylin" w:date="2024-09-09T10:37:00Z">
                    <w:rPr>
                      <w:rFonts w:hint="eastAsia"/>
                    </w:rPr>
                  </w:rPrChange>
                </w:rPr>
                <w:t>包括筒式松散机、平台解把机、松包机等</w:t>
              </w:r>
            </w:ins>
            <w:ins w:id="97" w:author="kylin" w:date="2024-09-09T09:56:00Z">
              <w:r>
                <w:rPr>
                  <w:rFonts w:hint="eastAsia" w:ascii="宋体" w:hAnsi="宋体" w:eastAsia="宋体" w:cs="宋体"/>
                  <w:color w:val="auto"/>
                  <w:sz w:val="18"/>
                  <w:szCs w:val="18"/>
                  <w:highlight w:val="none"/>
                  <w:lang w:eastAsia="zh-CN"/>
                </w:rPr>
                <w:t>）</w:t>
              </w:r>
            </w:ins>
          </w:p>
        </w:tc>
        <w:tc>
          <w:tcPr>
            <w:tcW w:w="1520" w:type="dxa"/>
            <w:tcBorders>
              <w:top w:val="nil"/>
              <w:left w:val="single" w:color="000000" w:sz="8" w:space="0"/>
              <w:bottom w:val="nil"/>
              <w:right w:val="nil"/>
            </w:tcBorders>
            <w:noWrap w:val="0"/>
            <w:vAlign w:val="top"/>
          </w:tcPr>
          <w:p>
            <w:pPr>
              <w:rPr>
                <w:ins w:id="98" w:author="kylin" w:date="2024-09-09T09:13:00Z"/>
                <w:rFonts w:hint="default" w:ascii="宋体" w:hAnsi="宋体" w:eastAsia="宋体" w:cs="宋体"/>
                <w:color w:val="auto"/>
                <w:kern w:val="2"/>
                <w:sz w:val="18"/>
                <w:szCs w:val="18"/>
                <w:highlight w:val="none"/>
                <w:lang w:val="en-US" w:eastAsia="zh-CN" w:bidi="ar-SA"/>
              </w:rPr>
            </w:pPr>
            <w:ins w:id="99" w:author="kylin" w:date="2024-09-09T09:44:00Z">
              <w:r>
                <w:rPr>
                  <w:rFonts w:hint="eastAsia" w:ascii="宋体" w:hAnsi="宋体" w:eastAsia="宋体" w:cs="宋体"/>
                  <w:color w:val="auto"/>
                  <w:kern w:val="2"/>
                  <w:sz w:val="18"/>
                  <w:szCs w:val="18"/>
                  <w:highlight w:val="none"/>
                  <w:lang w:val="en-US" w:eastAsia="zh-CN" w:bidi="ar-SA"/>
                </w:rPr>
                <w:t>353300</w:t>
              </w:r>
            </w:ins>
            <w:ins w:id="100" w:author="kylin" w:date="2024-09-09T09:46:00Z">
              <w:r>
                <w:rPr>
                  <w:rFonts w:hint="eastAsia" w:ascii="宋体" w:hAnsi="宋体" w:eastAsia="宋体" w:cs="宋体"/>
                  <w:color w:val="auto"/>
                  <w:kern w:val="2"/>
                  <w:sz w:val="18"/>
                  <w:szCs w:val="18"/>
                  <w:highlight w:val="none"/>
                  <w:lang w:val="en-US" w:eastAsia="zh-CN" w:bidi="ar-SA"/>
                </w:rPr>
                <w:t>2</w:t>
              </w:r>
            </w:ins>
          </w:p>
        </w:tc>
      </w:tr>
      <w:tr>
        <w:tblPrEx>
          <w:tblCellMar>
            <w:top w:w="0" w:type="dxa"/>
            <w:left w:w="108" w:type="dxa"/>
            <w:bottom w:w="0" w:type="dxa"/>
            <w:right w:w="108" w:type="dxa"/>
          </w:tblCellMar>
        </w:tblPrEx>
        <w:trPr>
          <w:trHeight w:val="450" w:hRule="atLeast"/>
          <w:ins w:id="101" w:author="kylin" w:date="2024-09-09T09:44:00Z"/>
        </w:trPr>
        <w:tc>
          <w:tcPr>
            <w:tcW w:w="1296" w:type="dxa"/>
            <w:tcBorders>
              <w:top w:val="nil"/>
              <w:left w:val="nil"/>
              <w:bottom w:val="nil"/>
              <w:right w:val="single" w:color="000000" w:sz="8" w:space="0"/>
            </w:tcBorders>
            <w:noWrap w:val="0"/>
            <w:vAlign w:val="top"/>
          </w:tcPr>
          <w:p>
            <w:pPr>
              <w:widowControl/>
              <w:textAlignment w:val="top"/>
              <w:rPr>
                <w:ins w:id="102" w:author="kylin" w:date="2024-09-09T09:44:00Z"/>
                <w:rFonts w:hint="eastAsia" w:ascii="宋体" w:hAnsi="宋体" w:eastAsia="宋体" w:cs="宋体"/>
                <w:b/>
                <w:bCs/>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ins w:id="103" w:author="kylin" w:date="2024-09-09T09:44:00Z"/>
                <w:rFonts w:hint="eastAsia" w:ascii="宋体" w:hAnsi="宋体" w:eastAsia="宋体" w:cs="宋体"/>
                <w:b/>
                <w:bCs/>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rPr>
                <w:ins w:id="104" w:author="kylin" w:date="2024-09-09T09:44: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05" w:author="kylin" w:date="2024-09-09T09:44: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ins w:id="106" w:author="kylin" w:date="2024-09-09T09:44:00Z"/>
                <w:rFonts w:hint="eastAsia" w:ascii="宋体" w:hAnsi="宋体" w:eastAsia="宋体" w:cs="宋体"/>
                <w:color w:val="auto"/>
                <w:sz w:val="18"/>
                <w:szCs w:val="18"/>
                <w:highlight w:val="none"/>
                <w:lang w:eastAsia="zh-CN"/>
              </w:rPr>
            </w:pPr>
            <w:ins w:id="107" w:author="kylin" w:date="2024-09-09T09:44:00Z">
              <w:r>
                <w:rPr>
                  <w:rFonts w:hint="eastAsia" w:ascii="宋体" w:hAnsi="宋体" w:cs="宋体"/>
                  <w:color w:val="auto"/>
                  <w:sz w:val="18"/>
                  <w:szCs w:val="18"/>
                  <w:highlight w:val="none"/>
                  <w:rPrChange w:id="108" w:author="kylin" w:date="2024-09-09T09:44:00Z">
                    <w:rPr>
                      <w:rFonts w:hint="eastAsia"/>
                    </w:rPr>
                  </w:rPrChange>
                </w:rPr>
                <w:t>烟用除杂、筛分机械</w:t>
              </w:r>
            </w:ins>
            <w:ins w:id="109" w:author="kylin" w:date="2024-09-09T09:57:00Z">
              <w:r>
                <w:rPr>
                  <w:rFonts w:hint="eastAsia" w:ascii="宋体" w:hAnsi="宋体" w:eastAsia="宋体" w:cs="宋体"/>
                  <w:color w:val="auto"/>
                  <w:sz w:val="18"/>
                  <w:szCs w:val="18"/>
                  <w:highlight w:val="none"/>
                  <w:lang w:eastAsia="zh-CN"/>
                </w:rPr>
                <w:t>（</w:t>
              </w:r>
            </w:ins>
            <w:ins w:id="110" w:author="kylin" w:date="2024-09-09T10:38:00Z">
              <w:r>
                <w:rPr>
                  <w:rFonts w:hint="eastAsia" w:ascii="宋体" w:hAnsi="宋体" w:cs="宋体"/>
                  <w:color w:val="auto"/>
                  <w:sz w:val="18"/>
                  <w:szCs w:val="18"/>
                  <w:highlight w:val="none"/>
                  <w:rPrChange w:id="111" w:author="kylin" w:date="2024-09-09T10:38:00Z">
                    <w:rPr>
                      <w:rFonts w:hint="eastAsia"/>
                    </w:rPr>
                  </w:rPrChange>
                </w:rPr>
                <w:t>专指用于对烟草中夹杂的沙土、金属及其它杂物进行筛选、分离、剔除，使来料更纯净以及对烟叶、烟片、烟叶丝、烟梗丝、烟梗、烟碎叶等进行筛分、筛选、分离的工艺设备</w:t>
              </w:r>
            </w:ins>
            <w:ins w:id="112" w:author="kylin" w:date="2024-09-09T10:38:00Z">
              <w:r>
                <w:rPr>
                  <w:rFonts w:hint="eastAsia" w:ascii="宋体" w:hAnsi="宋体" w:eastAsia="宋体" w:cs="宋体"/>
                  <w:color w:val="auto"/>
                  <w:sz w:val="18"/>
                  <w:szCs w:val="18"/>
                  <w:highlight w:val="none"/>
                  <w:lang w:eastAsia="zh-CN"/>
                </w:rPr>
                <w:t>，</w:t>
              </w:r>
            </w:ins>
            <w:ins w:id="113" w:author="kylin" w:date="2024-09-09T10:38:00Z">
              <w:r>
                <w:rPr>
                  <w:rFonts w:hint="eastAsia" w:ascii="宋体" w:hAnsi="宋体" w:cs="宋体"/>
                  <w:color w:val="auto"/>
                  <w:sz w:val="18"/>
                  <w:szCs w:val="18"/>
                  <w:highlight w:val="none"/>
                  <w:rPrChange w:id="114" w:author="kylin" w:date="2024-09-09T10:38:00Z">
                    <w:rPr>
                      <w:rFonts w:hint="eastAsia"/>
                    </w:rPr>
                  </w:rPrChange>
                </w:rPr>
                <w:t>包括滚筒筛、转辊筛、电磁式金属剔除设备、光学杂物剔除设备、除麻丝机、风选除杂机、各种振筛等</w:t>
              </w:r>
            </w:ins>
            <w:ins w:id="115" w:author="kylin" w:date="2024-09-09T09:57:00Z">
              <w:r>
                <w:rPr>
                  <w:rFonts w:hint="eastAsia" w:ascii="宋体" w:hAnsi="宋体" w:eastAsia="宋体" w:cs="宋体"/>
                  <w:color w:val="auto"/>
                  <w:sz w:val="18"/>
                  <w:szCs w:val="18"/>
                  <w:highlight w:val="none"/>
                  <w:lang w:eastAsia="zh-CN"/>
                </w:rPr>
                <w:t>）</w:t>
              </w:r>
            </w:ins>
          </w:p>
        </w:tc>
        <w:tc>
          <w:tcPr>
            <w:tcW w:w="1520" w:type="dxa"/>
            <w:tcBorders>
              <w:top w:val="nil"/>
              <w:left w:val="single" w:color="000000" w:sz="8" w:space="0"/>
              <w:bottom w:val="nil"/>
              <w:right w:val="nil"/>
            </w:tcBorders>
            <w:noWrap w:val="0"/>
            <w:vAlign w:val="top"/>
          </w:tcPr>
          <w:p>
            <w:pPr>
              <w:rPr>
                <w:ins w:id="116" w:author="kylin" w:date="2024-09-09T09:44:00Z"/>
                <w:rFonts w:hint="default" w:ascii="宋体" w:hAnsi="宋体" w:eastAsia="宋体" w:cs="宋体"/>
                <w:color w:val="auto"/>
                <w:kern w:val="2"/>
                <w:sz w:val="18"/>
                <w:szCs w:val="18"/>
                <w:highlight w:val="none"/>
                <w:lang w:val="en-US" w:eastAsia="zh-CN" w:bidi="ar-SA"/>
              </w:rPr>
            </w:pPr>
            <w:ins w:id="117" w:author="kylin" w:date="2024-09-09T09:46:00Z">
              <w:r>
                <w:rPr>
                  <w:rFonts w:hint="eastAsia" w:ascii="宋体" w:hAnsi="宋体" w:eastAsia="宋体" w:cs="宋体"/>
                  <w:color w:val="auto"/>
                  <w:kern w:val="2"/>
                  <w:sz w:val="18"/>
                  <w:szCs w:val="18"/>
                  <w:highlight w:val="none"/>
                  <w:lang w:val="en-US" w:eastAsia="zh-CN" w:bidi="ar-SA"/>
                </w:rPr>
                <w:t>3533003</w:t>
              </w:r>
            </w:ins>
          </w:p>
        </w:tc>
      </w:tr>
      <w:tr>
        <w:tblPrEx>
          <w:tblCellMar>
            <w:top w:w="0" w:type="dxa"/>
            <w:left w:w="108" w:type="dxa"/>
            <w:bottom w:w="0" w:type="dxa"/>
            <w:right w:w="108" w:type="dxa"/>
          </w:tblCellMar>
        </w:tblPrEx>
        <w:trPr>
          <w:trHeight w:val="450" w:hRule="atLeast"/>
          <w:ins w:id="118" w:author="kylin" w:date="2024-09-09T09:46:00Z"/>
        </w:trPr>
        <w:tc>
          <w:tcPr>
            <w:tcW w:w="1296" w:type="dxa"/>
            <w:tcBorders>
              <w:top w:val="nil"/>
              <w:left w:val="nil"/>
              <w:bottom w:val="nil"/>
              <w:right w:val="single" w:color="000000" w:sz="8" w:space="0"/>
            </w:tcBorders>
            <w:noWrap w:val="0"/>
            <w:vAlign w:val="top"/>
          </w:tcPr>
          <w:p>
            <w:pPr>
              <w:widowControl/>
              <w:textAlignment w:val="top"/>
              <w:rPr>
                <w:ins w:id="119" w:author="kylin" w:date="2024-09-09T09:46:00Z"/>
                <w:rFonts w:hint="eastAsia" w:ascii="宋体" w:hAnsi="宋体" w:eastAsia="宋体" w:cs="宋体"/>
                <w:b/>
                <w:bCs/>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ins w:id="120" w:author="kylin" w:date="2024-09-09T09:46:00Z"/>
                <w:rFonts w:hint="eastAsia" w:ascii="宋体" w:hAnsi="宋体" w:eastAsia="宋体" w:cs="宋体"/>
                <w:b/>
                <w:bCs/>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rPr>
                <w:ins w:id="121" w:author="kylin" w:date="2024-09-09T09:46: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22" w:author="kylin" w:date="2024-09-09T09:46: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ins w:id="123" w:author="kylin" w:date="2024-09-09T09:46:00Z"/>
                <w:rFonts w:hint="eastAsia" w:ascii="宋体" w:hAnsi="宋体" w:eastAsia="宋体" w:cs="宋体"/>
                <w:color w:val="auto"/>
                <w:sz w:val="18"/>
                <w:szCs w:val="18"/>
                <w:highlight w:val="none"/>
                <w:lang w:eastAsia="zh-CN"/>
              </w:rPr>
            </w:pPr>
            <w:ins w:id="124" w:author="kylin" w:date="2024-09-09T09:46:00Z">
              <w:r>
                <w:rPr>
                  <w:rFonts w:hint="eastAsia" w:ascii="宋体" w:hAnsi="宋体" w:cs="宋体"/>
                  <w:color w:val="auto"/>
                  <w:sz w:val="18"/>
                  <w:szCs w:val="18"/>
                  <w:highlight w:val="none"/>
                  <w:rPrChange w:id="125" w:author="kylin" w:date="2024-09-09T09:46:00Z">
                    <w:rPr>
                      <w:rFonts w:hint="eastAsia"/>
                    </w:rPr>
                  </w:rPrChange>
                </w:rPr>
                <w:t>烟用叶梗分离机械</w:t>
              </w:r>
            </w:ins>
            <w:ins w:id="126" w:author="kylin" w:date="2024-09-09T09:59:00Z">
              <w:r>
                <w:rPr>
                  <w:rFonts w:hint="eastAsia" w:ascii="宋体" w:hAnsi="宋体" w:eastAsia="宋体" w:cs="宋体"/>
                  <w:color w:val="auto"/>
                  <w:sz w:val="18"/>
                  <w:szCs w:val="18"/>
                  <w:highlight w:val="none"/>
                  <w:lang w:eastAsia="zh-CN"/>
                </w:rPr>
                <w:t>（</w:t>
              </w:r>
            </w:ins>
            <w:ins w:id="127" w:author="kylin" w:date="2024-09-09T10:39:00Z">
              <w:r>
                <w:rPr>
                  <w:rFonts w:hint="eastAsia" w:ascii="宋体" w:hAnsi="宋体" w:cs="宋体"/>
                  <w:color w:val="auto"/>
                  <w:sz w:val="18"/>
                  <w:szCs w:val="18"/>
                  <w:highlight w:val="none"/>
                  <w:rPrChange w:id="128" w:author="kylin" w:date="2024-09-09T10:39:00Z">
                    <w:rPr>
                      <w:rFonts w:hint="eastAsia"/>
                    </w:rPr>
                  </w:rPrChange>
                </w:rPr>
                <w:t>专指用于将烟片和烟梗分离的工艺设备</w:t>
              </w:r>
            </w:ins>
            <w:ins w:id="129" w:author="kylin" w:date="2024-09-09T10:39:00Z">
              <w:r>
                <w:rPr>
                  <w:rFonts w:hint="eastAsia" w:ascii="宋体" w:hAnsi="宋体" w:eastAsia="宋体" w:cs="宋体"/>
                  <w:color w:val="auto"/>
                  <w:sz w:val="18"/>
                  <w:szCs w:val="18"/>
                  <w:highlight w:val="none"/>
                  <w:lang w:eastAsia="zh-CN"/>
                </w:rPr>
                <w:t>，</w:t>
              </w:r>
            </w:ins>
            <w:ins w:id="130" w:author="kylin" w:date="2024-09-09T10:39:00Z">
              <w:r>
                <w:rPr>
                  <w:rFonts w:hint="eastAsia" w:ascii="宋体" w:hAnsi="宋体" w:cs="宋体"/>
                  <w:color w:val="auto"/>
                  <w:sz w:val="18"/>
                  <w:szCs w:val="18"/>
                  <w:highlight w:val="none"/>
                  <w:rPrChange w:id="131" w:author="kylin" w:date="2024-09-09T10:39:00Z">
                    <w:rPr>
                      <w:rFonts w:hint="eastAsia"/>
                    </w:rPr>
                  </w:rPrChange>
                </w:rPr>
                <w:t>包括卧式打叶机、立式打叶机等</w:t>
              </w:r>
            </w:ins>
            <w:ins w:id="132" w:author="kylin" w:date="2024-09-09T09:59:00Z">
              <w:r>
                <w:rPr>
                  <w:rFonts w:hint="eastAsia" w:ascii="宋体" w:hAnsi="宋体" w:eastAsia="宋体" w:cs="宋体"/>
                  <w:color w:val="auto"/>
                  <w:sz w:val="18"/>
                  <w:szCs w:val="18"/>
                  <w:highlight w:val="none"/>
                  <w:lang w:eastAsia="zh-CN"/>
                </w:rPr>
                <w:t>）</w:t>
              </w:r>
            </w:ins>
          </w:p>
        </w:tc>
        <w:tc>
          <w:tcPr>
            <w:tcW w:w="1520" w:type="dxa"/>
            <w:tcBorders>
              <w:top w:val="nil"/>
              <w:left w:val="single" w:color="000000" w:sz="8" w:space="0"/>
              <w:bottom w:val="nil"/>
              <w:right w:val="nil"/>
            </w:tcBorders>
            <w:noWrap w:val="0"/>
            <w:vAlign w:val="top"/>
          </w:tcPr>
          <w:p>
            <w:pPr>
              <w:rPr>
                <w:ins w:id="133" w:author="kylin" w:date="2024-09-09T09:46:00Z"/>
                <w:rFonts w:hint="default" w:ascii="宋体" w:hAnsi="宋体" w:eastAsia="宋体" w:cs="宋体"/>
                <w:color w:val="auto"/>
                <w:kern w:val="2"/>
                <w:sz w:val="18"/>
                <w:szCs w:val="18"/>
                <w:highlight w:val="none"/>
                <w:lang w:val="en-US" w:eastAsia="zh-CN" w:bidi="ar-SA"/>
              </w:rPr>
            </w:pPr>
            <w:ins w:id="134" w:author="kylin" w:date="2024-09-09T11:04:00Z">
              <w:r>
                <w:rPr>
                  <w:rFonts w:hint="eastAsia" w:ascii="宋体" w:hAnsi="宋体" w:eastAsia="宋体" w:cs="宋体"/>
                  <w:color w:val="auto"/>
                  <w:kern w:val="2"/>
                  <w:sz w:val="18"/>
                  <w:szCs w:val="18"/>
                  <w:highlight w:val="none"/>
                  <w:lang w:val="en-US" w:eastAsia="zh-CN" w:bidi="ar-SA"/>
                </w:rPr>
                <w:t>3533004</w:t>
              </w:r>
            </w:ins>
          </w:p>
        </w:tc>
      </w:tr>
      <w:tr>
        <w:tblPrEx>
          <w:tblCellMar>
            <w:top w:w="0" w:type="dxa"/>
            <w:left w:w="108" w:type="dxa"/>
            <w:bottom w:w="0" w:type="dxa"/>
            <w:right w:w="108" w:type="dxa"/>
          </w:tblCellMar>
        </w:tblPrEx>
        <w:trPr>
          <w:trHeight w:val="450" w:hRule="atLeast"/>
          <w:ins w:id="135" w:author="kylin" w:date="2024-09-09T09:46:00Z"/>
        </w:trPr>
        <w:tc>
          <w:tcPr>
            <w:tcW w:w="1296" w:type="dxa"/>
            <w:tcBorders>
              <w:top w:val="nil"/>
              <w:left w:val="nil"/>
              <w:bottom w:val="nil"/>
              <w:right w:val="single" w:color="000000" w:sz="8" w:space="0"/>
            </w:tcBorders>
            <w:noWrap w:val="0"/>
            <w:vAlign w:val="top"/>
          </w:tcPr>
          <w:p>
            <w:pPr>
              <w:widowControl/>
              <w:textAlignment w:val="top"/>
              <w:rPr>
                <w:ins w:id="136" w:author="kylin" w:date="2024-09-09T09:46:00Z"/>
                <w:rFonts w:hint="eastAsia" w:ascii="宋体" w:hAnsi="宋体" w:eastAsia="宋体" w:cs="宋体"/>
                <w:b/>
                <w:bCs/>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ins w:id="137" w:author="kylin" w:date="2024-09-09T09:46:00Z"/>
                <w:rFonts w:hint="eastAsia" w:ascii="宋体" w:hAnsi="宋体" w:eastAsia="宋体" w:cs="宋体"/>
                <w:b/>
                <w:bCs/>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rPr>
                <w:ins w:id="138" w:author="kylin" w:date="2024-09-09T09:46: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39" w:author="kylin" w:date="2024-09-09T09:46: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ins w:id="140" w:author="kylin" w:date="2024-09-09T09:46:00Z"/>
                <w:rFonts w:hint="eastAsia" w:ascii="宋体" w:hAnsi="宋体" w:eastAsia="宋体" w:cs="宋体"/>
                <w:color w:val="auto"/>
                <w:sz w:val="18"/>
                <w:szCs w:val="18"/>
                <w:highlight w:val="none"/>
                <w:lang w:eastAsia="zh-CN"/>
              </w:rPr>
            </w:pPr>
            <w:ins w:id="141" w:author="kylin" w:date="2024-09-09T09:46:00Z">
              <w:r>
                <w:rPr>
                  <w:rFonts w:hint="eastAsia" w:ascii="宋体" w:hAnsi="宋体" w:cs="宋体"/>
                  <w:color w:val="auto"/>
                  <w:sz w:val="18"/>
                  <w:szCs w:val="18"/>
                  <w:highlight w:val="none"/>
                  <w:rPrChange w:id="142" w:author="kylin" w:date="2024-09-09T09:46:00Z">
                    <w:rPr>
                      <w:rFonts w:hint="eastAsia"/>
                    </w:rPr>
                  </w:rPrChange>
                </w:rPr>
                <w:t>烟用烘烤机械</w:t>
              </w:r>
            </w:ins>
            <w:ins w:id="143" w:author="kylin" w:date="2024-09-09T09:59:00Z">
              <w:r>
                <w:rPr>
                  <w:rFonts w:hint="eastAsia" w:ascii="宋体" w:hAnsi="宋体" w:eastAsia="宋体" w:cs="宋体"/>
                  <w:color w:val="auto"/>
                  <w:sz w:val="18"/>
                  <w:szCs w:val="18"/>
                  <w:highlight w:val="none"/>
                  <w:lang w:eastAsia="zh-CN"/>
                </w:rPr>
                <w:t>（</w:t>
              </w:r>
            </w:ins>
            <w:ins w:id="144" w:author="kylin" w:date="2024-09-09T10:45:00Z">
              <w:r>
                <w:rPr>
                  <w:rFonts w:hint="eastAsia" w:ascii="宋体" w:hAnsi="宋体" w:cs="宋体"/>
                  <w:color w:val="auto"/>
                  <w:sz w:val="18"/>
                  <w:szCs w:val="18"/>
                  <w:highlight w:val="none"/>
                  <w:rPrChange w:id="145" w:author="kylin" w:date="2024-09-09T10:45:00Z">
                    <w:rPr>
                      <w:rFonts w:hint="eastAsia"/>
                    </w:rPr>
                  </w:rPrChange>
                </w:rPr>
                <w:t>专指用于将已经分离后的烟叶、烟梗经干燥、回潮等处理过程，使物料水分和温度适合于工艺需要并便于储存醇化的工艺设备</w:t>
              </w:r>
            </w:ins>
            <w:ins w:id="146" w:author="kylin" w:date="2024-09-09T10:46:00Z">
              <w:r>
                <w:rPr>
                  <w:rFonts w:hint="eastAsia" w:ascii="宋体" w:hAnsi="宋体" w:eastAsia="宋体" w:cs="宋体"/>
                  <w:color w:val="auto"/>
                  <w:sz w:val="18"/>
                  <w:szCs w:val="18"/>
                  <w:highlight w:val="none"/>
                  <w:lang w:eastAsia="zh-CN"/>
                </w:rPr>
                <w:t>，</w:t>
              </w:r>
            </w:ins>
            <w:ins w:id="147" w:author="kylin" w:date="2024-09-09T10:45:00Z">
              <w:r>
                <w:rPr>
                  <w:rFonts w:hint="eastAsia" w:ascii="宋体" w:hAnsi="宋体" w:cs="宋体"/>
                  <w:color w:val="auto"/>
                  <w:sz w:val="18"/>
                  <w:szCs w:val="18"/>
                  <w:highlight w:val="none"/>
                  <w:rPrChange w:id="148" w:author="kylin" w:date="2024-09-09T10:45:00Z">
                    <w:rPr>
                      <w:rFonts w:hint="eastAsia"/>
                    </w:rPr>
                  </w:rPrChange>
                </w:rPr>
                <w:t>包括烟梗烤机、烟片烤机、白肋烟烘干机等</w:t>
              </w:r>
            </w:ins>
            <w:ins w:id="149" w:author="kylin" w:date="2024-09-09T09:59:00Z">
              <w:r>
                <w:rPr>
                  <w:rFonts w:hint="eastAsia" w:ascii="宋体" w:hAnsi="宋体" w:eastAsia="宋体" w:cs="宋体"/>
                  <w:color w:val="auto"/>
                  <w:sz w:val="18"/>
                  <w:szCs w:val="18"/>
                  <w:highlight w:val="none"/>
                  <w:lang w:eastAsia="zh-CN"/>
                </w:rPr>
                <w:t>）</w:t>
              </w:r>
            </w:ins>
          </w:p>
        </w:tc>
        <w:tc>
          <w:tcPr>
            <w:tcW w:w="1520" w:type="dxa"/>
            <w:tcBorders>
              <w:top w:val="nil"/>
              <w:left w:val="single" w:color="000000" w:sz="8" w:space="0"/>
              <w:bottom w:val="nil"/>
              <w:right w:val="nil"/>
            </w:tcBorders>
            <w:noWrap w:val="0"/>
            <w:vAlign w:val="top"/>
          </w:tcPr>
          <w:p>
            <w:pPr>
              <w:rPr>
                <w:ins w:id="150" w:author="kylin" w:date="2024-09-09T09:46:00Z"/>
                <w:rFonts w:hint="default" w:ascii="宋体" w:hAnsi="宋体" w:eastAsia="宋体" w:cs="宋体"/>
                <w:color w:val="auto"/>
                <w:kern w:val="2"/>
                <w:sz w:val="18"/>
                <w:szCs w:val="18"/>
                <w:highlight w:val="none"/>
                <w:lang w:val="en-US" w:eastAsia="zh-CN" w:bidi="ar-SA"/>
              </w:rPr>
            </w:pPr>
            <w:ins w:id="151" w:author="kylin" w:date="2024-09-09T11:04:00Z">
              <w:r>
                <w:rPr>
                  <w:rFonts w:hint="eastAsia" w:ascii="宋体" w:hAnsi="宋体" w:eastAsia="宋体" w:cs="宋体"/>
                  <w:color w:val="auto"/>
                  <w:kern w:val="2"/>
                  <w:sz w:val="18"/>
                  <w:szCs w:val="18"/>
                  <w:highlight w:val="none"/>
                  <w:lang w:val="en-US" w:eastAsia="zh-CN" w:bidi="ar-SA"/>
                </w:rPr>
                <w:t>3533005</w:t>
              </w:r>
            </w:ins>
          </w:p>
        </w:tc>
      </w:tr>
      <w:tr>
        <w:tblPrEx>
          <w:tblCellMar>
            <w:top w:w="0" w:type="dxa"/>
            <w:left w:w="108" w:type="dxa"/>
            <w:bottom w:w="0" w:type="dxa"/>
            <w:right w:w="108" w:type="dxa"/>
          </w:tblCellMar>
        </w:tblPrEx>
        <w:trPr>
          <w:trHeight w:val="450" w:hRule="atLeast"/>
          <w:ins w:id="152" w:author="kylin" w:date="2024-09-09T09:46:00Z"/>
        </w:trPr>
        <w:tc>
          <w:tcPr>
            <w:tcW w:w="1296" w:type="dxa"/>
            <w:tcBorders>
              <w:top w:val="nil"/>
              <w:left w:val="nil"/>
              <w:bottom w:val="nil"/>
              <w:right w:val="single" w:color="000000" w:sz="8" w:space="0"/>
            </w:tcBorders>
            <w:noWrap w:val="0"/>
            <w:vAlign w:val="top"/>
          </w:tcPr>
          <w:p>
            <w:pPr>
              <w:widowControl/>
              <w:textAlignment w:val="top"/>
              <w:rPr>
                <w:ins w:id="153" w:author="kylin" w:date="2024-09-09T09:46:00Z"/>
                <w:rFonts w:hint="eastAsia" w:ascii="宋体" w:hAnsi="宋体" w:eastAsia="宋体" w:cs="宋体"/>
                <w:b/>
                <w:bCs/>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ins w:id="154" w:author="kylin" w:date="2024-09-09T09:46:00Z"/>
                <w:rFonts w:hint="eastAsia" w:ascii="宋体" w:hAnsi="宋体" w:eastAsia="宋体" w:cs="宋体"/>
                <w:b/>
                <w:bCs/>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rPr>
                <w:ins w:id="155" w:author="kylin" w:date="2024-09-09T09:46: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56" w:author="kylin" w:date="2024-09-09T09:46: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ins w:id="157" w:author="kylin" w:date="2024-09-09T09:46:00Z"/>
                <w:rFonts w:hint="eastAsia" w:ascii="宋体" w:hAnsi="宋体" w:eastAsia="宋体" w:cs="宋体"/>
                <w:color w:val="auto"/>
                <w:sz w:val="18"/>
                <w:szCs w:val="18"/>
                <w:highlight w:val="none"/>
                <w:lang w:eastAsia="zh-CN"/>
              </w:rPr>
            </w:pPr>
            <w:ins w:id="158" w:author="kylin" w:date="2024-09-09T09:47:00Z">
              <w:r>
                <w:rPr>
                  <w:rFonts w:hint="eastAsia" w:ascii="宋体" w:hAnsi="宋体" w:cs="宋体"/>
                  <w:color w:val="auto"/>
                  <w:sz w:val="18"/>
                  <w:szCs w:val="18"/>
                  <w:highlight w:val="none"/>
                  <w:rPrChange w:id="159" w:author="kylin" w:date="2024-09-09T09:47:00Z">
                    <w:rPr>
                      <w:rFonts w:hint="eastAsia"/>
                    </w:rPr>
                  </w:rPrChange>
                </w:rPr>
                <w:t>烟用预压打包机械</w:t>
              </w:r>
            </w:ins>
            <w:ins w:id="160" w:author="kylin" w:date="2024-09-09T10:33:00Z">
              <w:r>
                <w:rPr>
                  <w:rFonts w:hint="eastAsia" w:ascii="宋体" w:hAnsi="宋体" w:eastAsia="宋体" w:cs="宋体"/>
                  <w:color w:val="auto"/>
                  <w:sz w:val="18"/>
                  <w:szCs w:val="18"/>
                  <w:highlight w:val="none"/>
                  <w:lang w:eastAsia="zh-CN"/>
                </w:rPr>
                <w:t>（</w:t>
              </w:r>
            </w:ins>
            <w:ins w:id="161" w:author="kylin" w:date="2024-09-09T10:49:00Z">
              <w:r>
                <w:rPr>
                  <w:rFonts w:hint="eastAsia" w:ascii="宋体" w:hAnsi="宋体" w:cs="宋体"/>
                  <w:color w:val="auto"/>
                  <w:sz w:val="18"/>
                  <w:szCs w:val="18"/>
                  <w:highlight w:val="none"/>
                  <w:rPrChange w:id="162" w:author="kylin" w:date="2024-09-09T10:49:00Z">
                    <w:rPr>
                      <w:rFonts w:hint="eastAsia"/>
                    </w:rPr>
                  </w:rPrChange>
                </w:rPr>
                <w:t>专指用于将叶片烟梗压缩到规定的尺寸和重量，并进行包装的工艺设备</w:t>
              </w:r>
            </w:ins>
            <w:ins w:id="163" w:author="kylin" w:date="2024-09-09T11:13:00Z">
              <w:r>
                <w:rPr>
                  <w:rFonts w:hint="eastAsia" w:ascii="宋体" w:hAnsi="宋体" w:eastAsia="宋体" w:cs="宋体"/>
                  <w:color w:val="auto"/>
                  <w:sz w:val="18"/>
                  <w:szCs w:val="18"/>
                  <w:highlight w:val="none"/>
                  <w:lang w:eastAsia="zh-CN"/>
                </w:rPr>
                <w:t>，</w:t>
              </w:r>
            </w:ins>
            <w:ins w:id="164" w:author="kylin" w:date="2024-09-09T10:49:00Z">
              <w:r>
                <w:rPr>
                  <w:rFonts w:hint="eastAsia" w:ascii="宋体" w:hAnsi="宋体" w:cs="宋体"/>
                  <w:color w:val="auto"/>
                  <w:sz w:val="18"/>
                  <w:szCs w:val="18"/>
                  <w:highlight w:val="none"/>
                  <w:rPrChange w:id="165" w:author="kylin" w:date="2024-09-09T10:49:00Z">
                    <w:rPr>
                      <w:rFonts w:hint="eastAsia"/>
                    </w:rPr>
                  </w:rPrChange>
                </w:rPr>
                <w:t>包括烟用预压打包机组及其单独整机。预压打包机组由预压机、打包机等单独整机组成</w:t>
              </w:r>
            </w:ins>
            <w:ins w:id="166" w:author="kylin" w:date="2024-09-09T10:33:00Z">
              <w:r>
                <w:rPr>
                  <w:rFonts w:hint="eastAsia" w:ascii="宋体" w:hAnsi="宋体" w:eastAsia="宋体" w:cs="宋体"/>
                  <w:color w:val="auto"/>
                  <w:sz w:val="18"/>
                  <w:szCs w:val="18"/>
                  <w:highlight w:val="none"/>
                  <w:lang w:eastAsia="zh-CN"/>
                </w:rPr>
                <w:t>）</w:t>
              </w:r>
            </w:ins>
          </w:p>
        </w:tc>
        <w:tc>
          <w:tcPr>
            <w:tcW w:w="1520" w:type="dxa"/>
            <w:tcBorders>
              <w:top w:val="nil"/>
              <w:left w:val="single" w:color="000000" w:sz="8" w:space="0"/>
              <w:bottom w:val="nil"/>
              <w:right w:val="nil"/>
            </w:tcBorders>
            <w:noWrap w:val="0"/>
            <w:vAlign w:val="top"/>
          </w:tcPr>
          <w:p>
            <w:pPr>
              <w:rPr>
                <w:ins w:id="167" w:author="kylin" w:date="2024-09-09T09:46:00Z"/>
                <w:rFonts w:hint="default" w:ascii="宋体" w:hAnsi="宋体" w:eastAsia="宋体" w:cs="宋体"/>
                <w:color w:val="auto"/>
                <w:kern w:val="2"/>
                <w:sz w:val="18"/>
                <w:szCs w:val="18"/>
                <w:highlight w:val="none"/>
                <w:lang w:val="en-US" w:eastAsia="zh-CN" w:bidi="ar-SA"/>
              </w:rPr>
            </w:pPr>
            <w:ins w:id="168" w:author="kylin" w:date="2024-09-09T11:04:00Z">
              <w:r>
                <w:rPr>
                  <w:rFonts w:hint="eastAsia" w:ascii="宋体" w:hAnsi="宋体" w:eastAsia="宋体" w:cs="宋体"/>
                  <w:color w:val="auto"/>
                  <w:kern w:val="2"/>
                  <w:sz w:val="18"/>
                  <w:szCs w:val="18"/>
                  <w:highlight w:val="none"/>
                  <w:lang w:val="en-US" w:eastAsia="zh-CN" w:bidi="ar-SA"/>
                </w:rPr>
                <w:t>3533006</w:t>
              </w:r>
            </w:ins>
          </w:p>
        </w:tc>
      </w:tr>
      <w:tr>
        <w:tblPrEx>
          <w:tblCellMar>
            <w:top w:w="0" w:type="dxa"/>
            <w:left w:w="108" w:type="dxa"/>
            <w:bottom w:w="0" w:type="dxa"/>
            <w:right w:w="108" w:type="dxa"/>
          </w:tblCellMar>
        </w:tblPrEx>
        <w:trPr>
          <w:trHeight w:val="450" w:hRule="atLeast"/>
          <w:ins w:id="169" w:author="kylin" w:date="2024-09-09T09:47:00Z"/>
        </w:trPr>
        <w:tc>
          <w:tcPr>
            <w:tcW w:w="1296" w:type="dxa"/>
            <w:tcBorders>
              <w:top w:val="nil"/>
              <w:left w:val="nil"/>
              <w:bottom w:val="nil"/>
              <w:right w:val="single" w:color="000000" w:sz="8" w:space="0"/>
            </w:tcBorders>
            <w:noWrap w:val="0"/>
            <w:vAlign w:val="top"/>
          </w:tcPr>
          <w:p>
            <w:pPr>
              <w:widowControl/>
              <w:textAlignment w:val="top"/>
              <w:rPr>
                <w:ins w:id="170" w:author="kylin" w:date="2024-09-09T09:47:00Z"/>
                <w:rFonts w:hint="eastAsia" w:ascii="宋体" w:hAnsi="宋体" w:eastAsia="宋体" w:cs="宋体"/>
                <w:b/>
                <w:bCs/>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ins w:id="171" w:author="kylin" w:date="2024-09-09T09:47:00Z"/>
                <w:rFonts w:hint="eastAsia" w:ascii="宋体" w:hAnsi="宋体" w:eastAsia="宋体" w:cs="宋体"/>
                <w:b/>
                <w:bCs/>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rPr>
                <w:ins w:id="172" w:author="kylin" w:date="2024-09-09T09:47: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73" w:author="kylin" w:date="2024-09-09T09:47: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ins w:id="174" w:author="kylin" w:date="2024-09-09T09:47:00Z"/>
                <w:rFonts w:hint="eastAsia" w:ascii="宋体" w:hAnsi="宋体" w:eastAsia="宋体" w:cs="宋体"/>
                <w:color w:val="auto"/>
                <w:sz w:val="18"/>
                <w:szCs w:val="18"/>
                <w:highlight w:val="none"/>
                <w:lang w:eastAsia="zh-CN"/>
              </w:rPr>
            </w:pPr>
            <w:ins w:id="175" w:author="kylin" w:date="2024-09-09T09:47:00Z">
              <w:r>
                <w:rPr>
                  <w:rFonts w:hint="eastAsia" w:ascii="宋体" w:hAnsi="宋体" w:cs="宋体"/>
                  <w:color w:val="auto"/>
                  <w:sz w:val="18"/>
                  <w:szCs w:val="18"/>
                  <w:highlight w:val="none"/>
                  <w:rPrChange w:id="176" w:author="kylin" w:date="2024-09-09T09:47:00Z">
                    <w:rPr>
                      <w:rFonts w:hint="eastAsia"/>
                    </w:rPr>
                  </w:rPrChange>
                </w:rPr>
                <w:t>烟用开(拆)包机械</w:t>
              </w:r>
            </w:ins>
            <w:ins w:id="177" w:author="kylin" w:date="2024-09-09T10:34:00Z">
              <w:r>
                <w:rPr>
                  <w:rFonts w:hint="eastAsia" w:ascii="宋体" w:hAnsi="宋体" w:eastAsia="宋体" w:cs="宋体"/>
                  <w:color w:val="auto"/>
                  <w:sz w:val="18"/>
                  <w:szCs w:val="18"/>
                  <w:highlight w:val="none"/>
                  <w:lang w:eastAsia="zh-CN"/>
                </w:rPr>
                <w:t>（</w:t>
              </w:r>
            </w:ins>
            <w:ins w:id="178" w:author="kylin" w:date="2024-09-09T10:50:00Z">
              <w:r>
                <w:rPr>
                  <w:rFonts w:hint="eastAsia" w:ascii="宋体" w:hAnsi="宋体" w:cs="宋体"/>
                  <w:color w:val="auto"/>
                  <w:sz w:val="18"/>
                  <w:szCs w:val="18"/>
                  <w:highlight w:val="none"/>
                  <w:rPrChange w:id="179" w:author="kylin" w:date="2024-09-09T10:50:00Z">
                    <w:rPr>
                      <w:rFonts w:hint="eastAsia"/>
                    </w:rPr>
                  </w:rPrChange>
                </w:rPr>
                <w:t>专指用于将包装的烟片坯与包装物分离，具备进入下一步连续生产条件的工艺设备</w:t>
              </w:r>
            </w:ins>
            <w:ins w:id="180" w:author="kylin" w:date="2024-09-09T10:34:00Z">
              <w:r>
                <w:rPr>
                  <w:rFonts w:hint="eastAsia" w:ascii="宋体" w:hAnsi="宋体" w:eastAsia="宋体" w:cs="宋体"/>
                  <w:color w:val="auto"/>
                  <w:sz w:val="18"/>
                  <w:szCs w:val="18"/>
                  <w:highlight w:val="none"/>
                  <w:lang w:eastAsia="zh-CN"/>
                </w:rPr>
                <w:t>）</w:t>
              </w:r>
            </w:ins>
          </w:p>
        </w:tc>
        <w:tc>
          <w:tcPr>
            <w:tcW w:w="1520" w:type="dxa"/>
            <w:tcBorders>
              <w:top w:val="nil"/>
              <w:left w:val="single" w:color="000000" w:sz="8" w:space="0"/>
              <w:bottom w:val="nil"/>
              <w:right w:val="nil"/>
            </w:tcBorders>
            <w:noWrap w:val="0"/>
            <w:vAlign w:val="top"/>
          </w:tcPr>
          <w:p>
            <w:pPr>
              <w:rPr>
                <w:ins w:id="181" w:author="kylin" w:date="2024-09-09T09:47:00Z"/>
                <w:rFonts w:hint="default" w:ascii="宋体" w:hAnsi="宋体" w:eastAsia="宋体" w:cs="宋体"/>
                <w:color w:val="auto"/>
                <w:kern w:val="2"/>
                <w:sz w:val="18"/>
                <w:szCs w:val="18"/>
                <w:highlight w:val="none"/>
                <w:lang w:val="en-US" w:eastAsia="zh-CN" w:bidi="ar-SA"/>
              </w:rPr>
            </w:pPr>
            <w:ins w:id="182" w:author="kylin" w:date="2024-09-09T11:04:00Z">
              <w:r>
                <w:rPr>
                  <w:rFonts w:hint="eastAsia" w:ascii="宋体" w:hAnsi="宋体" w:eastAsia="宋体" w:cs="宋体"/>
                  <w:color w:val="auto"/>
                  <w:kern w:val="2"/>
                  <w:sz w:val="18"/>
                  <w:szCs w:val="18"/>
                  <w:highlight w:val="none"/>
                  <w:lang w:val="en-US" w:eastAsia="zh-CN" w:bidi="ar-SA"/>
                </w:rPr>
                <w:t>3533007</w:t>
              </w:r>
            </w:ins>
          </w:p>
        </w:tc>
      </w:tr>
      <w:tr>
        <w:tblPrEx>
          <w:tblCellMar>
            <w:top w:w="0" w:type="dxa"/>
            <w:left w:w="108" w:type="dxa"/>
            <w:bottom w:w="0" w:type="dxa"/>
            <w:right w:w="108" w:type="dxa"/>
          </w:tblCellMar>
        </w:tblPrEx>
        <w:trPr>
          <w:trHeight w:val="450" w:hRule="atLeast"/>
          <w:ins w:id="183" w:author="kylin" w:date="2024-09-09T09:47:00Z"/>
        </w:trPr>
        <w:tc>
          <w:tcPr>
            <w:tcW w:w="1296" w:type="dxa"/>
            <w:tcBorders>
              <w:top w:val="nil"/>
              <w:left w:val="nil"/>
              <w:bottom w:val="nil"/>
              <w:right w:val="single" w:color="000000" w:sz="8" w:space="0"/>
            </w:tcBorders>
            <w:noWrap w:val="0"/>
            <w:vAlign w:val="top"/>
          </w:tcPr>
          <w:p>
            <w:pPr>
              <w:widowControl/>
              <w:textAlignment w:val="top"/>
              <w:rPr>
                <w:ins w:id="184" w:author="kylin" w:date="2024-09-09T09:47:00Z"/>
                <w:rFonts w:hint="eastAsia" w:ascii="宋体" w:hAnsi="宋体" w:eastAsia="宋体" w:cs="宋体"/>
                <w:b/>
                <w:bCs/>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ins w:id="185" w:author="kylin" w:date="2024-09-09T09:47:00Z"/>
                <w:rFonts w:hint="eastAsia" w:ascii="宋体" w:hAnsi="宋体" w:eastAsia="宋体" w:cs="宋体"/>
                <w:b/>
                <w:bCs/>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rPr>
                <w:ins w:id="186" w:author="kylin" w:date="2024-09-09T09:47: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87" w:author="kylin" w:date="2024-09-09T09:47: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ins w:id="188" w:author="kylin" w:date="2024-09-09T09:47:00Z"/>
                <w:rFonts w:hint="eastAsia" w:ascii="宋体" w:hAnsi="宋体" w:eastAsia="宋体" w:cs="宋体"/>
                <w:color w:val="auto"/>
                <w:sz w:val="18"/>
                <w:szCs w:val="18"/>
                <w:highlight w:val="none"/>
                <w:lang w:eastAsia="zh-CN"/>
              </w:rPr>
            </w:pPr>
            <w:ins w:id="189" w:author="kylin" w:date="2024-09-09T09:47:00Z">
              <w:r>
                <w:rPr>
                  <w:rFonts w:hint="eastAsia" w:ascii="宋体" w:hAnsi="宋体" w:cs="宋体"/>
                  <w:color w:val="auto"/>
                  <w:sz w:val="18"/>
                  <w:szCs w:val="18"/>
                  <w:highlight w:val="none"/>
                  <w:rPrChange w:id="190" w:author="kylin" w:date="2024-09-09T09:47:00Z">
                    <w:rPr>
                      <w:rFonts w:hint="eastAsia"/>
                    </w:rPr>
                  </w:rPrChange>
                </w:rPr>
                <w:t>烟用叶片分切机械</w:t>
              </w:r>
            </w:ins>
            <w:ins w:id="191" w:author="kylin" w:date="2024-09-09T10:50:00Z">
              <w:r>
                <w:rPr>
                  <w:rFonts w:hint="eastAsia" w:ascii="宋体" w:hAnsi="宋体" w:eastAsia="宋体" w:cs="宋体"/>
                  <w:color w:val="auto"/>
                  <w:sz w:val="18"/>
                  <w:szCs w:val="18"/>
                  <w:highlight w:val="none"/>
                  <w:lang w:eastAsia="zh-CN"/>
                </w:rPr>
                <w:t>（</w:t>
              </w:r>
            </w:ins>
            <w:ins w:id="192" w:author="kylin" w:date="2024-09-09T10:50:00Z">
              <w:r>
                <w:rPr>
                  <w:rFonts w:hint="eastAsia" w:ascii="宋体" w:hAnsi="宋体" w:cs="宋体"/>
                  <w:color w:val="auto"/>
                  <w:sz w:val="18"/>
                  <w:szCs w:val="18"/>
                  <w:highlight w:val="none"/>
                  <w:rPrChange w:id="193" w:author="kylin" w:date="2024-09-09T10:50:00Z">
                    <w:rPr>
                      <w:rFonts w:hint="eastAsia"/>
                    </w:rPr>
                  </w:rPrChange>
                </w:rPr>
                <w:t>专指用于对拆包后的烟叶片坯按需要尺寸进行分离的工艺设备</w:t>
              </w:r>
            </w:ins>
            <w:ins w:id="194" w:author="kylin" w:date="2024-09-09T10:50:00Z">
              <w:r>
                <w:rPr>
                  <w:rFonts w:hint="eastAsia" w:ascii="宋体" w:hAnsi="宋体" w:eastAsia="宋体" w:cs="宋体"/>
                  <w:color w:val="auto"/>
                  <w:sz w:val="18"/>
                  <w:szCs w:val="18"/>
                  <w:highlight w:val="none"/>
                  <w:lang w:eastAsia="zh-CN"/>
                </w:rPr>
                <w:t>）</w:t>
              </w:r>
            </w:ins>
          </w:p>
        </w:tc>
        <w:tc>
          <w:tcPr>
            <w:tcW w:w="1520" w:type="dxa"/>
            <w:tcBorders>
              <w:top w:val="nil"/>
              <w:left w:val="single" w:color="000000" w:sz="8" w:space="0"/>
              <w:bottom w:val="nil"/>
              <w:right w:val="nil"/>
            </w:tcBorders>
            <w:noWrap w:val="0"/>
            <w:vAlign w:val="top"/>
          </w:tcPr>
          <w:p>
            <w:pPr>
              <w:rPr>
                <w:ins w:id="195" w:author="kylin" w:date="2024-09-09T09:47:00Z"/>
                <w:rFonts w:hint="default" w:ascii="宋体" w:hAnsi="宋体" w:eastAsia="宋体" w:cs="宋体"/>
                <w:color w:val="auto"/>
                <w:kern w:val="2"/>
                <w:sz w:val="18"/>
                <w:szCs w:val="18"/>
                <w:highlight w:val="none"/>
                <w:lang w:val="en-US" w:eastAsia="zh-CN" w:bidi="ar-SA"/>
              </w:rPr>
            </w:pPr>
            <w:ins w:id="196" w:author="kylin" w:date="2024-09-09T11:04:00Z">
              <w:r>
                <w:rPr>
                  <w:rFonts w:hint="eastAsia" w:ascii="宋体" w:hAnsi="宋体" w:eastAsia="宋体" w:cs="宋体"/>
                  <w:color w:val="auto"/>
                  <w:kern w:val="2"/>
                  <w:sz w:val="18"/>
                  <w:szCs w:val="18"/>
                  <w:highlight w:val="none"/>
                  <w:lang w:val="en-US" w:eastAsia="zh-CN" w:bidi="ar-SA"/>
                </w:rPr>
                <w:t>3533008</w:t>
              </w:r>
            </w:ins>
          </w:p>
        </w:tc>
      </w:tr>
      <w:tr>
        <w:tblPrEx>
          <w:tblCellMar>
            <w:top w:w="0" w:type="dxa"/>
            <w:left w:w="108" w:type="dxa"/>
            <w:bottom w:w="0" w:type="dxa"/>
            <w:right w:w="108" w:type="dxa"/>
          </w:tblCellMar>
        </w:tblPrEx>
        <w:trPr>
          <w:trHeight w:val="450" w:hRule="atLeast"/>
          <w:ins w:id="197" w:author="kylin" w:date="2024-09-09T09:47:00Z"/>
        </w:trPr>
        <w:tc>
          <w:tcPr>
            <w:tcW w:w="1296" w:type="dxa"/>
            <w:tcBorders>
              <w:top w:val="nil"/>
              <w:left w:val="nil"/>
              <w:bottom w:val="nil"/>
              <w:right w:val="single" w:color="000000" w:sz="8" w:space="0"/>
            </w:tcBorders>
            <w:noWrap w:val="0"/>
            <w:vAlign w:val="top"/>
          </w:tcPr>
          <w:p>
            <w:pPr>
              <w:widowControl/>
              <w:textAlignment w:val="top"/>
              <w:rPr>
                <w:ins w:id="198" w:author="kylin" w:date="2024-09-09T09:47:00Z"/>
                <w:rFonts w:hint="eastAsia" w:ascii="宋体" w:hAnsi="宋体" w:eastAsia="宋体" w:cs="宋体"/>
                <w:b/>
                <w:bCs/>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ins w:id="199" w:author="kylin" w:date="2024-09-09T09:47:00Z"/>
                <w:rFonts w:hint="eastAsia" w:ascii="宋体" w:hAnsi="宋体" w:eastAsia="宋体" w:cs="宋体"/>
                <w:b/>
                <w:bCs/>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rPr>
                <w:ins w:id="200" w:author="kylin" w:date="2024-09-09T09:47: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201" w:author="kylin" w:date="2024-09-09T09:47: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ins w:id="202" w:author="kylin" w:date="2024-09-09T09:47:00Z"/>
                <w:rFonts w:hint="eastAsia" w:ascii="宋体" w:hAnsi="宋体" w:eastAsia="宋体" w:cs="宋体"/>
                <w:color w:val="auto"/>
                <w:sz w:val="18"/>
                <w:szCs w:val="18"/>
                <w:highlight w:val="none"/>
                <w:lang w:eastAsia="zh-CN"/>
              </w:rPr>
            </w:pPr>
            <w:ins w:id="203" w:author="kylin" w:date="2024-09-09T09:47:00Z">
              <w:r>
                <w:rPr>
                  <w:rFonts w:hint="eastAsia" w:ascii="宋体" w:hAnsi="宋体" w:cs="宋体"/>
                  <w:color w:val="auto"/>
                  <w:sz w:val="18"/>
                  <w:szCs w:val="18"/>
                  <w:highlight w:val="none"/>
                  <w:rPrChange w:id="204" w:author="kylin" w:date="2024-09-09T09:47:00Z">
                    <w:rPr>
                      <w:rFonts w:hint="eastAsia"/>
                    </w:rPr>
                  </w:rPrChange>
                </w:rPr>
                <w:t>烟用切丝机械</w:t>
              </w:r>
            </w:ins>
            <w:ins w:id="205" w:author="kylin" w:date="2024-09-09T10:50:00Z">
              <w:r>
                <w:rPr>
                  <w:rFonts w:hint="eastAsia" w:ascii="宋体" w:hAnsi="宋体" w:eastAsia="宋体" w:cs="宋体"/>
                  <w:color w:val="auto"/>
                  <w:sz w:val="18"/>
                  <w:szCs w:val="18"/>
                  <w:highlight w:val="none"/>
                  <w:lang w:eastAsia="zh-CN"/>
                </w:rPr>
                <w:t>（</w:t>
              </w:r>
            </w:ins>
            <w:ins w:id="206" w:author="kylin" w:date="2024-09-09T10:50:00Z">
              <w:r>
                <w:rPr>
                  <w:rFonts w:hint="eastAsia" w:ascii="宋体" w:hAnsi="宋体" w:cs="宋体"/>
                  <w:color w:val="auto"/>
                  <w:sz w:val="18"/>
                  <w:szCs w:val="18"/>
                  <w:highlight w:val="none"/>
                  <w:rPrChange w:id="207" w:author="kylin" w:date="2024-09-09T10:50:00Z">
                    <w:rPr>
                      <w:rFonts w:hint="eastAsia"/>
                    </w:rPr>
                  </w:rPrChange>
                </w:rPr>
                <w:t>专指用于以切削方法将烟叶片、烟梗切成叶丝、梗丝的工艺设备</w:t>
              </w:r>
            </w:ins>
            <w:ins w:id="208" w:author="kylin" w:date="2024-09-09T10:50:00Z">
              <w:r>
                <w:rPr>
                  <w:rFonts w:hint="eastAsia" w:ascii="宋体" w:hAnsi="宋体" w:eastAsia="宋体" w:cs="宋体"/>
                  <w:color w:val="auto"/>
                  <w:sz w:val="18"/>
                  <w:szCs w:val="18"/>
                  <w:highlight w:val="none"/>
                  <w:lang w:eastAsia="zh-CN"/>
                </w:rPr>
                <w:t>）</w:t>
              </w:r>
            </w:ins>
          </w:p>
        </w:tc>
        <w:tc>
          <w:tcPr>
            <w:tcW w:w="1520" w:type="dxa"/>
            <w:tcBorders>
              <w:top w:val="nil"/>
              <w:left w:val="single" w:color="000000" w:sz="8" w:space="0"/>
              <w:bottom w:val="nil"/>
              <w:right w:val="nil"/>
            </w:tcBorders>
            <w:noWrap w:val="0"/>
            <w:vAlign w:val="top"/>
          </w:tcPr>
          <w:p>
            <w:pPr>
              <w:rPr>
                <w:ins w:id="209" w:author="kylin" w:date="2024-09-09T09:47:00Z"/>
                <w:rFonts w:hint="default" w:ascii="宋体" w:hAnsi="宋体" w:eastAsia="宋体" w:cs="宋体"/>
                <w:color w:val="auto"/>
                <w:kern w:val="2"/>
                <w:sz w:val="18"/>
                <w:szCs w:val="18"/>
                <w:highlight w:val="none"/>
                <w:lang w:val="en-US" w:eastAsia="zh-CN" w:bidi="ar-SA"/>
              </w:rPr>
            </w:pPr>
            <w:ins w:id="210" w:author="kylin" w:date="2024-09-09T11:04:00Z">
              <w:r>
                <w:rPr>
                  <w:rFonts w:hint="eastAsia" w:ascii="宋体" w:hAnsi="宋体" w:eastAsia="宋体" w:cs="宋体"/>
                  <w:color w:val="auto"/>
                  <w:kern w:val="2"/>
                  <w:sz w:val="18"/>
                  <w:szCs w:val="18"/>
                  <w:highlight w:val="none"/>
                  <w:lang w:val="en-US" w:eastAsia="zh-CN" w:bidi="ar-SA"/>
                </w:rPr>
                <w:t>3533009</w:t>
              </w:r>
            </w:ins>
          </w:p>
        </w:tc>
      </w:tr>
      <w:tr>
        <w:tblPrEx>
          <w:tblCellMar>
            <w:top w:w="0" w:type="dxa"/>
            <w:left w:w="108" w:type="dxa"/>
            <w:bottom w:w="0" w:type="dxa"/>
            <w:right w:w="108" w:type="dxa"/>
          </w:tblCellMar>
        </w:tblPrEx>
        <w:trPr>
          <w:trHeight w:val="450" w:hRule="atLeast"/>
          <w:ins w:id="211" w:author="kylin" w:date="2024-09-09T09:47:00Z"/>
        </w:trPr>
        <w:tc>
          <w:tcPr>
            <w:tcW w:w="1296" w:type="dxa"/>
            <w:tcBorders>
              <w:top w:val="nil"/>
              <w:left w:val="nil"/>
              <w:bottom w:val="nil"/>
              <w:right w:val="single" w:color="000000" w:sz="8" w:space="0"/>
            </w:tcBorders>
            <w:noWrap w:val="0"/>
            <w:vAlign w:val="top"/>
          </w:tcPr>
          <w:p>
            <w:pPr>
              <w:widowControl/>
              <w:textAlignment w:val="top"/>
              <w:rPr>
                <w:ins w:id="212" w:author="kylin" w:date="2024-09-09T09:47:00Z"/>
                <w:rFonts w:hint="eastAsia" w:ascii="宋体" w:hAnsi="宋体" w:eastAsia="宋体" w:cs="宋体"/>
                <w:b/>
                <w:bCs/>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ins w:id="213" w:author="kylin" w:date="2024-09-09T09:47:00Z"/>
                <w:rFonts w:hint="eastAsia" w:ascii="宋体" w:hAnsi="宋体" w:eastAsia="宋体" w:cs="宋体"/>
                <w:b/>
                <w:bCs/>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rPr>
                <w:ins w:id="214" w:author="kylin" w:date="2024-09-09T09:47: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215" w:author="kylin" w:date="2024-09-09T09:47: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ins w:id="216" w:author="kylin" w:date="2024-09-09T09:47:00Z"/>
                <w:rFonts w:hint="eastAsia" w:ascii="宋体" w:hAnsi="宋体" w:eastAsia="宋体" w:cs="宋体"/>
                <w:color w:val="auto"/>
                <w:sz w:val="18"/>
                <w:szCs w:val="18"/>
                <w:highlight w:val="none"/>
                <w:lang w:eastAsia="zh-CN"/>
              </w:rPr>
            </w:pPr>
            <w:ins w:id="217" w:author="kylin" w:date="2024-09-09T09:47:00Z">
              <w:r>
                <w:rPr>
                  <w:rFonts w:hint="eastAsia" w:ascii="宋体" w:hAnsi="宋体" w:cs="宋体"/>
                  <w:color w:val="auto"/>
                  <w:sz w:val="18"/>
                  <w:szCs w:val="18"/>
                  <w:highlight w:val="none"/>
                  <w:rPrChange w:id="218" w:author="kylin" w:date="2024-09-09T09:47:00Z">
                    <w:rPr>
                      <w:rFonts w:hint="eastAsia"/>
                    </w:rPr>
                  </w:rPrChange>
                </w:rPr>
                <w:t>烟用烘丝机械</w:t>
              </w:r>
            </w:ins>
            <w:ins w:id="219" w:author="kylin" w:date="2024-09-09T10:51:00Z">
              <w:r>
                <w:rPr>
                  <w:rFonts w:hint="eastAsia" w:ascii="宋体" w:hAnsi="宋体" w:eastAsia="宋体" w:cs="宋体"/>
                  <w:color w:val="auto"/>
                  <w:sz w:val="18"/>
                  <w:szCs w:val="18"/>
                  <w:highlight w:val="none"/>
                  <w:lang w:eastAsia="zh-CN"/>
                </w:rPr>
                <w:t>（</w:t>
              </w:r>
            </w:ins>
            <w:ins w:id="220" w:author="kylin" w:date="2024-09-09T10:51:00Z">
              <w:r>
                <w:rPr>
                  <w:rFonts w:hint="eastAsia" w:ascii="宋体" w:hAnsi="宋体" w:cs="宋体"/>
                  <w:color w:val="auto"/>
                  <w:sz w:val="18"/>
                  <w:szCs w:val="18"/>
                  <w:highlight w:val="none"/>
                  <w:rPrChange w:id="221" w:author="kylin" w:date="2024-09-09T10:51:00Z">
                    <w:rPr>
                      <w:rFonts w:hint="eastAsia"/>
                    </w:rPr>
                  </w:rPrChange>
                </w:rPr>
                <w:t>专指用于将烟叶丝、烟梗丝脱去水份，使之松散、卷曲的工艺过程的工艺设备</w:t>
              </w:r>
            </w:ins>
            <w:ins w:id="222" w:author="kylin" w:date="2024-09-09T10:51:00Z">
              <w:r>
                <w:rPr>
                  <w:rFonts w:hint="eastAsia" w:ascii="宋体" w:hAnsi="宋体" w:eastAsia="宋体" w:cs="宋体"/>
                  <w:color w:val="auto"/>
                  <w:sz w:val="18"/>
                  <w:szCs w:val="18"/>
                  <w:highlight w:val="none"/>
                  <w:lang w:eastAsia="zh-CN"/>
                </w:rPr>
                <w:t>，</w:t>
              </w:r>
            </w:ins>
            <w:ins w:id="223" w:author="kylin" w:date="2024-09-09T10:51:00Z">
              <w:r>
                <w:rPr>
                  <w:rFonts w:hint="eastAsia" w:ascii="宋体" w:hAnsi="宋体" w:cs="宋体"/>
                  <w:color w:val="auto"/>
                  <w:sz w:val="18"/>
                  <w:szCs w:val="18"/>
                  <w:highlight w:val="none"/>
                  <w:rPrChange w:id="224" w:author="kylin" w:date="2024-09-09T10:51:00Z">
                    <w:rPr>
                      <w:rFonts w:hint="eastAsia"/>
                    </w:rPr>
                  </w:rPrChange>
                </w:rPr>
                <w:t>包括筒式烘丝机、高温管式烘丝机、隧道式烘丝机、塔式烘丝机、微波烘丝机、塔管式烘丝机等</w:t>
              </w:r>
            </w:ins>
            <w:ins w:id="225" w:author="kylin" w:date="2024-09-09T10:51:00Z">
              <w:r>
                <w:rPr>
                  <w:rFonts w:hint="eastAsia" w:ascii="宋体" w:hAnsi="宋体" w:eastAsia="宋体" w:cs="宋体"/>
                  <w:color w:val="auto"/>
                  <w:sz w:val="18"/>
                  <w:szCs w:val="18"/>
                  <w:highlight w:val="none"/>
                  <w:lang w:eastAsia="zh-CN"/>
                </w:rPr>
                <w:t>）</w:t>
              </w:r>
            </w:ins>
          </w:p>
        </w:tc>
        <w:tc>
          <w:tcPr>
            <w:tcW w:w="1520" w:type="dxa"/>
            <w:tcBorders>
              <w:top w:val="nil"/>
              <w:left w:val="single" w:color="000000" w:sz="8" w:space="0"/>
              <w:bottom w:val="nil"/>
              <w:right w:val="nil"/>
            </w:tcBorders>
            <w:noWrap w:val="0"/>
            <w:vAlign w:val="top"/>
          </w:tcPr>
          <w:p>
            <w:pPr>
              <w:rPr>
                <w:ins w:id="226" w:author="kylin" w:date="2024-09-09T11:05:00Z"/>
                <w:rFonts w:hint="eastAsia" w:ascii="宋体" w:hAnsi="宋体" w:eastAsia="宋体" w:cs="宋体"/>
                <w:color w:val="auto"/>
                <w:kern w:val="2"/>
                <w:sz w:val="18"/>
                <w:szCs w:val="18"/>
                <w:highlight w:val="none"/>
                <w:lang w:val="en-US" w:eastAsia="zh-CN" w:bidi="ar-SA"/>
              </w:rPr>
            </w:pPr>
            <w:ins w:id="227" w:author="kylin" w:date="2024-09-09T11:04:00Z">
              <w:r>
                <w:rPr>
                  <w:rFonts w:hint="eastAsia" w:ascii="宋体" w:hAnsi="宋体" w:eastAsia="宋体" w:cs="宋体"/>
                  <w:color w:val="auto"/>
                  <w:kern w:val="2"/>
                  <w:sz w:val="18"/>
                  <w:szCs w:val="18"/>
                  <w:highlight w:val="none"/>
                  <w:lang w:val="en-US" w:eastAsia="zh-CN" w:bidi="ar-SA"/>
                </w:rPr>
                <w:t>3533010</w:t>
              </w:r>
            </w:ins>
          </w:p>
          <w:p>
            <w:pPr>
              <w:pStyle w:val="2"/>
              <w:rPr>
                <w:ins w:id="228" w:author="kylin" w:date="2024-09-09T11:05:00Z"/>
                <w:rFonts w:hint="eastAsia" w:ascii="宋体" w:hAnsi="宋体" w:eastAsia="宋体" w:cs="宋体"/>
                <w:color w:val="auto"/>
                <w:kern w:val="2"/>
                <w:sz w:val="18"/>
                <w:szCs w:val="18"/>
                <w:highlight w:val="none"/>
                <w:lang w:val="en-US" w:eastAsia="zh-CN" w:bidi="ar-SA"/>
              </w:rPr>
            </w:pPr>
          </w:p>
          <w:p>
            <w:pPr>
              <w:rPr>
                <w:ins w:id="229" w:author="kylin" w:date="2024-09-09T11:05:00Z"/>
                <w:rFonts w:hint="eastAsia" w:ascii="宋体" w:hAnsi="宋体" w:eastAsia="宋体" w:cs="宋体"/>
                <w:color w:val="auto"/>
                <w:kern w:val="2"/>
                <w:sz w:val="18"/>
                <w:szCs w:val="18"/>
                <w:highlight w:val="none"/>
                <w:lang w:val="en-US" w:eastAsia="zh-CN" w:bidi="ar-SA"/>
              </w:rPr>
            </w:pPr>
          </w:p>
          <w:p>
            <w:pPr>
              <w:pStyle w:val="2"/>
              <w:rPr>
                <w:ins w:id="230" w:author="kylin" w:date="2024-09-09T11:05:00Z"/>
                <w:rFonts w:hint="eastAsia" w:ascii="宋体" w:hAnsi="宋体" w:eastAsia="宋体" w:cs="宋体"/>
                <w:color w:val="auto"/>
                <w:kern w:val="2"/>
                <w:sz w:val="18"/>
                <w:szCs w:val="18"/>
                <w:highlight w:val="none"/>
                <w:lang w:val="en-US" w:eastAsia="zh-CN" w:bidi="ar-SA"/>
              </w:rPr>
            </w:pPr>
          </w:p>
          <w:p>
            <w:pPr>
              <w:rPr>
                <w:ins w:id="231" w:author="kylin" w:date="2024-09-09T09:47:00Z"/>
                <w:rFonts w:hint="default"/>
                <w:lang w:val="en-US" w:eastAsia="zh-CN"/>
              </w:rPr>
            </w:pPr>
          </w:p>
        </w:tc>
      </w:tr>
      <w:tr>
        <w:tblPrEx>
          <w:tblCellMar>
            <w:top w:w="0" w:type="dxa"/>
            <w:left w:w="108" w:type="dxa"/>
            <w:bottom w:w="0" w:type="dxa"/>
            <w:right w:w="108" w:type="dxa"/>
          </w:tblCellMar>
        </w:tblPrEx>
        <w:trPr>
          <w:trHeight w:val="450" w:hRule="atLeast"/>
          <w:ins w:id="232" w:author="kylin" w:date="2024-09-09T09:48:00Z"/>
        </w:trPr>
        <w:tc>
          <w:tcPr>
            <w:tcW w:w="1296" w:type="dxa"/>
            <w:tcBorders>
              <w:top w:val="nil"/>
              <w:left w:val="nil"/>
              <w:bottom w:val="nil"/>
              <w:right w:val="single" w:color="000000" w:sz="8" w:space="0"/>
            </w:tcBorders>
            <w:noWrap w:val="0"/>
            <w:vAlign w:val="top"/>
          </w:tcPr>
          <w:p>
            <w:pPr>
              <w:widowControl/>
              <w:textAlignment w:val="top"/>
              <w:rPr>
                <w:ins w:id="233" w:author="kylin" w:date="2024-09-09T09:48:00Z"/>
                <w:rFonts w:hint="eastAsia" w:ascii="宋体" w:hAnsi="宋体" w:eastAsia="宋体" w:cs="宋体"/>
                <w:b/>
                <w:bCs/>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ins w:id="234" w:author="kylin" w:date="2024-09-09T09:48:00Z"/>
                <w:rFonts w:hint="eastAsia" w:ascii="宋体" w:hAnsi="宋体" w:eastAsia="宋体" w:cs="宋体"/>
                <w:b/>
                <w:bCs/>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rPr>
                <w:ins w:id="235" w:author="kylin" w:date="2024-09-09T09:48: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236" w:author="kylin" w:date="2024-09-09T09:48: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ins w:id="237" w:author="kylin" w:date="2024-09-09T09:48:00Z"/>
                <w:rFonts w:hint="eastAsia" w:ascii="宋体" w:hAnsi="宋体" w:eastAsia="宋体" w:cs="宋体"/>
                <w:color w:val="auto"/>
                <w:sz w:val="18"/>
                <w:szCs w:val="18"/>
                <w:highlight w:val="none"/>
                <w:lang w:eastAsia="zh-CN"/>
              </w:rPr>
            </w:pPr>
            <w:ins w:id="238" w:author="kylin" w:date="2024-09-09T09:48:00Z">
              <w:r>
                <w:rPr>
                  <w:rFonts w:hint="eastAsia" w:ascii="宋体" w:hAnsi="宋体" w:cs="宋体"/>
                  <w:color w:val="auto"/>
                  <w:sz w:val="18"/>
                  <w:szCs w:val="18"/>
                  <w:highlight w:val="none"/>
                  <w:rPrChange w:id="239" w:author="kylin" w:date="2024-09-09T09:48:00Z">
                    <w:rPr>
                      <w:rFonts w:hint="eastAsia"/>
                    </w:rPr>
                  </w:rPrChange>
                </w:rPr>
                <w:t>烟用冷却机械</w:t>
              </w:r>
            </w:ins>
            <w:ins w:id="240" w:author="kylin" w:date="2024-09-09T10:51:00Z">
              <w:r>
                <w:rPr>
                  <w:rFonts w:hint="eastAsia" w:ascii="宋体" w:hAnsi="宋体" w:eastAsia="宋体" w:cs="宋体"/>
                  <w:color w:val="auto"/>
                  <w:sz w:val="18"/>
                  <w:szCs w:val="18"/>
                  <w:highlight w:val="none"/>
                  <w:lang w:eastAsia="zh-CN"/>
                </w:rPr>
                <w:t>（</w:t>
              </w:r>
            </w:ins>
            <w:ins w:id="241" w:author="kylin" w:date="2024-09-09T10:51:00Z">
              <w:r>
                <w:rPr>
                  <w:rFonts w:hint="eastAsia" w:ascii="宋体" w:hAnsi="宋体" w:cs="宋体"/>
                  <w:color w:val="auto"/>
                  <w:sz w:val="18"/>
                  <w:szCs w:val="18"/>
                  <w:highlight w:val="none"/>
                  <w:rPrChange w:id="242" w:author="kylin" w:date="2024-09-09T10:51:00Z">
                    <w:rPr>
                      <w:rFonts w:hint="eastAsia"/>
                    </w:rPr>
                  </w:rPrChange>
                </w:rPr>
                <w:t>专指用于对烟叶丝、烟梗丝冷却、定形的工艺设备</w:t>
              </w:r>
            </w:ins>
            <w:ins w:id="243" w:author="kylin" w:date="2024-09-09T10:51:00Z">
              <w:r>
                <w:rPr>
                  <w:rFonts w:hint="eastAsia" w:ascii="宋体" w:hAnsi="宋体" w:eastAsia="宋体" w:cs="宋体"/>
                  <w:color w:val="auto"/>
                  <w:sz w:val="18"/>
                  <w:szCs w:val="18"/>
                  <w:highlight w:val="none"/>
                  <w:lang w:eastAsia="zh-CN"/>
                </w:rPr>
                <w:t>）</w:t>
              </w:r>
            </w:ins>
          </w:p>
        </w:tc>
        <w:tc>
          <w:tcPr>
            <w:tcW w:w="1520" w:type="dxa"/>
            <w:tcBorders>
              <w:top w:val="nil"/>
              <w:left w:val="single" w:color="000000" w:sz="8" w:space="0"/>
              <w:bottom w:val="nil"/>
              <w:right w:val="nil"/>
            </w:tcBorders>
            <w:noWrap w:val="0"/>
            <w:vAlign w:val="top"/>
          </w:tcPr>
          <w:p>
            <w:pPr>
              <w:rPr>
                <w:ins w:id="244" w:author="kylin" w:date="2024-09-09T09:48:00Z"/>
                <w:rFonts w:hint="default" w:ascii="宋体" w:hAnsi="宋体" w:eastAsia="宋体" w:cs="宋体"/>
                <w:color w:val="auto"/>
                <w:kern w:val="2"/>
                <w:sz w:val="18"/>
                <w:szCs w:val="18"/>
                <w:highlight w:val="none"/>
                <w:lang w:val="en-US" w:eastAsia="zh-CN" w:bidi="ar-SA"/>
              </w:rPr>
            </w:pPr>
            <w:ins w:id="245" w:author="kylin" w:date="2024-09-09T11:05:00Z">
              <w:r>
                <w:rPr>
                  <w:rFonts w:hint="eastAsia" w:ascii="宋体" w:hAnsi="宋体" w:eastAsia="宋体" w:cs="宋体"/>
                  <w:color w:val="auto"/>
                  <w:kern w:val="2"/>
                  <w:sz w:val="18"/>
                  <w:szCs w:val="18"/>
                  <w:highlight w:val="none"/>
                  <w:lang w:val="en-US" w:eastAsia="zh-CN" w:bidi="ar-SA"/>
                </w:rPr>
                <w:t>3533011</w:t>
              </w:r>
            </w:ins>
          </w:p>
        </w:tc>
      </w:tr>
      <w:tr>
        <w:tblPrEx>
          <w:tblCellMar>
            <w:top w:w="0" w:type="dxa"/>
            <w:left w:w="108" w:type="dxa"/>
            <w:bottom w:w="0" w:type="dxa"/>
            <w:right w:w="108" w:type="dxa"/>
          </w:tblCellMar>
        </w:tblPrEx>
        <w:trPr>
          <w:trHeight w:val="450" w:hRule="atLeast"/>
          <w:ins w:id="246" w:author="kylin" w:date="2024-09-09T09:48:00Z"/>
        </w:trPr>
        <w:tc>
          <w:tcPr>
            <w:tcW w:w="1296" w:type="dxa"/>
            <w:tcBorders>
              <w:top w:val="nil"/>
              <w:left w:val="nil"/>
              <w:bottom w:val="nil"/>
              <w:right w:val="single" w:color="000000" w:sz="8" w:space="0"/>
            </w:tcBorders>
            <w:noWrap w:val="0"/>
            <w:vAlign w:val="top"/>
          </w:tcPr>
          <w:p>
            <w:pPr>
              <w:widowControl/>
              <w:textAlignment w:val="top"/>
              <w:rPr>
                <w:ins w:id="247" w:author="kylin" w:date="2024-09-09T09:48:00Z"/>
                <w:rFonts w:hint="eastAsia" w:ascii="宋体" w:hAnsi="宋体" w:eastAsia="宋体" w:cs="宋体"/>
                <w:b/>
                <w:bCs/>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ins w:id="248" w:author="kylin" w:date="2024-09-09T09:48:00Z"/>
                <w:rFonts w:hint="eastAsia" w:ascii="宋体" w:hAnsi="宋体" w:eastAsia="宋体" w:cs="宋体"/>
                <w:b/>
                <w:bCs/>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rPr>
                <w:ins w:id="249" w:author="kylin" w:date="2024-09-09T09:48: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250" w:author="kylin" w:date="2024-09-09T09:48: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ins w:id="251" w:author="kylin" w:date="2024-09-09T09:48:00Z"/>
                <w:rFonts w:hint="eastAsia" w:ascii="宋体" w:hAnsi="宋体" w:eastAsia="宋体" w:cs="宋体"/>
                <w:color w:val="auto"/>
                <w:sz w:val="18"/>
                <w:szCs w:val="18"/>
                <w:highlight w:val="none"/>
                <w:lang w:eastAsia="zh-CN"/>
              </w:rPr>
            </w:pPr>
            <w:ins w:id="252" w:author="kylin" w:date="2024-09-09T09:48:00Z">
              <w:r>
                <w:rPr>
                  <w:rFonts w:hint="eastAsia" w:ascii="宋体" w:hAnsi="宋体" w:cs="宋体"/>
                  <w:color w:val="auto"/>
                  <w:sz w:val="18"/>
                  <w:szCs w:val="18"/>
                  <w:highlight w:val="none"/>
                  <w:rPrChange w:id="253" w:author="kylin" w:date="2024-09-09T09:48:00Z">
                    <w:rPr>
                      <w:rFonts w:hint="eastAsia"/>
                    </w:rPr>
                  </w:rPrChange>
                </w:rPr>
                <w:t>烟用香精香料调配及加料加香机械</w:t>
              </w:r>
            </w:ins>
            <w:ins w:id="254" w:author="kylin" w:date="2024-09-09T10:51:00Z">
              <w:r>
                <w:rPr>
                  <w:rFonts w:hint="eastAsia" w:ascii="宋体" w:hAnsi="宋体" w:eastAsia="宋体" w:cs="宋体"/>
                  <w:color w:val="auto"/>
                  <w:sz w:val="18"/>
                  <w:szCs w:val="18"/>
                  <w:highlight w:val="none"/>
                  <w:lang w:eastAsia="zh-CN"/>
                </w:rPr>
                <w:t>（</w:t>
              </w:r>
            </w:ins>
            <w:ins w:id="255" w:author="kylin" w:date="2024-09-09T10:52:00Z">
              <w:r>
                <w:rPr>
                  <w:rFonts w:hint="eastAsia" w:ascii="宋体" w:hAnsi="宋体" w:cs="宋体"/>
                  <w:color w:val="auto"/>
                  <w:sz w:val="18"/>
                  <w:szCs w:val="18"/>
                  <w:highlight w:val="none"/>
                  <w:rPrChange w:id="256" w:author="kylin" w:date="2024-09-09T10:52:00Z">
                    <w:rPr>
                      <w:rFonts w:hint="eastAsia"/>
                    </w:rPr>
                  </w:rPrChange>
                </w:rPr>
                <w:t>专指用于向烟叶、烟叶片、烟丝、烟梗、烟梗丝加入各种配料的工艺设备</w:t>
              </w:r>
            </w:ins>
            <w:ins w:id="257" w:author="kylin" w:date="2024-09-09T10:52:00Z">
              <w:r>
                <w:rPr>
                  <w:rFonts w:hint="eastAsia" w:ascii="宋体" w:hAnsi="宋体" w:eastAsia="宋体" w:cs="宋体"/>
                  <w:color w:val="auto"/>
                  <w:sz w:val="18"/>
                  <w:szCs w:val="18"/>
                  <w:highlight w:val="none"/>
                  <w:lang w:eastAsia="zh-CN"/>
                </w:rPr>
                <w:t>，</w:t>
              </w:r>
            </w:ins>
            <w:ins w:id="258" w:author="kylin" w:date="2024-09-09T10:52:00Z">
              <w:r>
                <w:rPr>
                  <w:rFonts w:hint="eastAsia" w:ascii="宋体" w:hAnsi="宋体" w:cs="宋体"/>
                  <w:color w:val="auto"/>
                  <w:sz w:val="18"/>
                  <w:szCs w:val="18"/>
                  <w:highlight w:val="none"/>
                  <w:rPrChange w:id="259" w:author="kylin" w:date="2024-09-09T10:52:00Z">
                    <w:rPr>
                      <w:rFonts w:hint="eastAsia"/>
                    </w:rPr>
                  </w:rPrChange>
                </w:rPr>
                <w:t>包括加香机、加料机、糖香料厨房设备</w:t>
              </w:r>
            </w:ins>
            <w:ins w:id="260" w:author="kylin" w:date="2024-09-09T10:51:00Z">
              <w:r>
                <w:rPr>
                  <w:rFonts w:hint="eastAsia" w:ascii="宋体" w:hAnsi="宋体" w:eastAsia="宋体" w:cs="宋体"/>
                  <w:color w:val="auto"/>
                  <w:sz w:val="18"/>
                  <w:szCs w:val="18"/>
                  <w:highlight w:val="none"/>
                  <w:lang w:eastAsia="zh-CN"/>
                </w:rPr>
                <w:t>）</w:t>
              </w:r>
            </w:ins>
          </w:p>
        </w:tc>
        <w:tc>
          <w:tcPr>
            <w:tcW w:w="1520" w:type="dxa"/>
            <w:tcBorders>
              <w:top w:val="nil"/>
              <w:left w:val="single" w:color="000000" w:sz="8" w:space="0"/>
              <w:bottom w:val="nil"/>
              <w:right w:val="nil"/>
            </w:tcBorders>
            <w:noWrap w:val="0"/>
            <w:vAlign w:val="top"/>
          </w:tcPr>
          <w:p>
            <w:pPr>
              <w:rPr>
                <w:ins w:id="261" w:author="kylin" w:date="2024-09-09T09:48:00Z"/>
                <w:rFonts w:hint="default" w:ascii="宋体" w:hAnsi="宋体" w:eastAsia="宋体" w:cs="宋体"/>
                <w:color w:val="auto"/>
                <w:kern w:val="2"/>
                <w:sz w:val="18"/>
                <w:szCs w:val="18"/>
                <w:highlight w:val="none"/>
                <w:lang w:val="en-US" w:eastAsia="zh-CN" w:bidi="ar-SA"/>
              </w:rPr>
            </w:pPr>
            <w:ins w:id="262" w:author="kylin" w:date="2024-09-09T11:05:00Z">
              <w:r>
                <w:rPr>
                  <w:rFonts w:hint="eastAsia" w:ascii="宋体" w:hAnsi="宋体" w:eastAsia="宋体" w:cs="宋体"/>
                  <w:color w:val="auto"/>
                  <w:kern w:val="2"/>
                  <w:sz w:val="18"/>
                  <w:szCs w:val="18"/>
                  <w:highlight w:val="none"/>
                  <w:lang w:val="en-US" w:eastAsia="zh-CN" w:bidi="ar-SA"/>
                </w:rPr>
                <w:t>3533012</w:t>
              </w:r>
            </w:ins>
          </w:p>
        </w:tc>
      </w:tr>
      <w:tr>
        <w:tblPrEx>
          <w:tblCellMar>
            <w:top w:w="0" w:type="dxa"/>
            <w:left w:w="108" w:type="dxa"/>
            <w:bottom w:w="0" w:type="dxa"/>
            <w:right w:w="108" w:type="dxa"/>
          </w:tblCellMar>
        </w:tblPrEx>
        <w:trPr>
          <w:trHeight w:val="450" w:hRule="atLeast"/>
          <w:ins w:id="263" w:author="kylin" w:date="2024-09-09T09:48:00Z"/>
        </w:trPr>
        <w:tc>
          <w:tcPr>
            <w:tcW w:w="1296" w:type="dxa"/>
            <w:tcBorders>
              <w:top w:val="nil"/>
              <w:left w:val="nil"/>
              <w:bottom w:val="nil"/>
              <w:right w:val="single" w:color="000000" w:sz="8" w:space="0"/>
            </w:tcBorders>
            <w:noWrap w:val="0"/>
            <w:vAlign w:val="top"/>
          </w:tcPr>
          <w:p>
            <w:pPr>
              <w:widowControl/>
              <w:textAlignment w:val="top"/>
              <w:rPr>
                <w:ins w:id="264" w:author="kylin" w:date="2024-09-09T09:48:00Z"/>
                <w:rFonts w:hint="eastAsia" w:ascii="宋体" w:hAnsi="宋体" w:eastAsia="宋体" w:cs="宋体"/>
                <w:b/>
                <w:bCs/>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ins w:id="265" w:author="kylin" w:date="2024-09-09T09:48:00Z"/>
                <w:rFonts w:hint="eastAsia" w:ascii="宋体" w:hAnsi="宋体" w:eastAsia="宋体" w:cs="宋体"/>
                <w:b/>
                <w:bCs/>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rPr>
                <w:ins w:id="266" w:author="kylin" w:date="2024-09-09T09:48: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267" w:author="kylin" w:date="2024-09-09T09:48: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ins w:id="268" w:author="kylin" w:date="2024-09-09T09:48:00Z"/>
                <w:rFonts w:hint="eastAsia" w:ascii="宋体" w:hAnsi="宋体" w:eastAsia="宋体" w:cs="宋体"/>
                <w:color w:val="auto"/>
                <w:sz w:val="18"/>
                <w:szCs w:val="18"/>
                <w:highlight w:val="none"/>
              </w:rPr>
            </w:pPr>
            <w:ins w:id="269" w:author="kylin" w:date="2024-09-09T09:48:00Z">
              <w:r>
                <w:rPr>
                  <w:rFonts w:hint="eastAsia" w:ascii="宋体" w:hAnsi="宋体" w:cs="宋体"/>
                  <w:color w:val="auto"/>
                  <w:sz w:val="18"/>
                  <w:szCs w:val="18"/>
                  <w:highlight w:val="none"/>
                  <w:rPrChange w:id="270" w:author="kylin" w:date="2024-09-09T09:48:00Z">
                    <w:rPr>
                      <w:rFonts w:hint="eastAsia"/>
                    </w:rPr>
                  </w:rPrChange>
                </w:rPr>
                <w:t>烟用压梗机械</w:t>
              </w:r>
            </w:ins>
            <w:ins w:id="271" w:author="kylin" w:date="2024-09-09T10:52:00Z">
              <w:r>
                <w:rPr>
                  <w:rFonts w:hint="eastAsia" w:ascii="宋体" w:hAnsi="宋体" w:eastAsia="宋体" w:cs="宋体"/>
                  <w:color w:val="auto"/>
                  <w:sz w:val="18"/>
                  <w:szCs w:val="18"/>
                  <w:highlight w:val="none"/>
                  <w:lang w:eastAsia="zh-CN"/>
                </w:rPr>
                <w:t>（</w:t>
              </w:r>
            </w:ins>
            <w:ins w:id="272" w:author="kylin" w:date="2024-09-09T10:52:00Z">
              <w:r>
                <w:rPr>
                  <w:rFonts w:hint="eastAsia" w:ascii="宋体" w:hAnsi="宋体" w:cs="宋体"/>
                  <w:color w:val="auto"/>
                  <w:sz w:val="18"/>
                  <w:szCs w:val="18"/>
                  <w:highlight w:val="none"/>
                  <w:rPrChange w:id="273" w:author="kylin" w:date="2024-09-09T10:52:00Z">
                    <w:rPr>
                      <w:rFonts w:hint="eastAsia"/>
                    </w:rPr>
                  </w:rPrChange>
                </w:rPr>
                <w:t>专指用于将烟梗挤压到一定的厚度的工艺设备</w:t>
              </w:r>
            </w:ins>
            <w:ins w:id="274" w:author="kylin" w:date="2024-09-09T10:52:00Z">
              <w:r>
                <w:rPr>
                  <w:rFonts w:hint="eastAsia" w:ascii="宋体" w:hAnsi="宋体" w:eastAsia="宋体" w:cs="宋体"/>
                  <w:color w:val="auto"/>
                  <w:sz w:val="18"/>
                  <w:szCs w:val="18"/>
                  <w:highlight w:val="none"/>
                  <w:lang w:eastAsia="zh-CN"/>
                </w:rPr>
                <w:t>）</w:t>
              </w:r>
            </w:ins>
            <w:ins w:id="275" w:author="kylin" w:date="2024-09-09T09:48:00Z">
              <w:r>
                <w:rPr>
                  <w:rFonts w:hint="eastAsia" w:ascii="宋体" w:hAnsi="宋体" w:cs="宋体"/>
                  <w:color w:val="auto"/>
                  <w:sz w:val="18"/>
                  <w:szCs w:val="18"/>
                  <w:highlight w:val="none"/>
                  <w:rPrChange w:id="276" w:author="kylin" w:date="2024-09-09T09:48:00Z">
                    <w:rPr>
                      <w:rFonts w:hint="eastAsia"/>
                    </w:rPr>
                  </w:rPrChange>
                </w:rPr>
                <w:t xml:space="preserve"> </w:t>
              </w:r>
            </w:ins>
          </w:p>
        </w:tc>
        <w:tc>
          <w:tcPr>
            <w:tcW w:w="1520" w:type="dxa"/>
            <w:tcBorders>
              <w:top w:val="nil"/>
              <w:left w:val="single" w:color="000000" w:sz="8" w:space="0"/>
              <w:bottom w:val="nil"/>
              <w:right w:val="nil"/>
            </w:tcBorders>
            <w:noWrap w:val="0"/>
            <w:vAlign w:val="top"/>
          </w:tcPr>
          <w:p>
            <w:pPr>
              <w:rPr>
                <w:ins w:id="277" w:author="kylin" w:date="2024-09-09T09:48:00Z"/>
                <w:rFonts w:hint="default" w:ascii="宋体" w:hAnsi="宋体" w:eastAsia="宋体" w:cs="宋体"/>
                <w:color w:val="auto"/>
                <w:kern w:val="2"/>
                <w:sz w:val="18"/>
                <w:szCs w:val="18"/>
                <w:highlight w:val="none"/>
                <w:lang w:val="en-US" w:eastAsia="zh-CN" w:bidi="ar-SA"/>
              </w:rPr>
            </w:pPr>
            <w:ins w:id="278" w:author="kylin" w:date="2024-09-09T11:05:00Z">
              <w:r>
                <w:rPr>
                  <w:rFonts w:hint="eastAsia" w:ascii="宋体" w:hAnsi="宋体" w:eastAsia="宋体" w:cs="宋体"/>
                  <w:color w:val="auto"/>
                  <w:kern w:val="2"/>
                  <w:sz w:val="18"/>
                  <w:szCs w:val="18"/>
                  <w:highlight w:val="none"/>
                  <w:lang w:val="en-US" w:eastAsia="zh-CN" w:bidi="ar-SA"/>
                </w:rPr>
                <w:t>3533013</w:t>
              </w:r>
            </w:ins>
          </w:p>
        </w:tc>
      </w:tr>
      <w:tr>
        <w:tblPrEx>
          <w:tblCellMar>
            <w:top w:w="0" w:type="dxa"/>
            <w:left w:w="108" w:type="dxa"/>
            <w:bottom w:w="0" w:type="dxa"/>
            <w:right w:w="108" w:type="dxa"/>
          </w:tblCellMar>
        </w:tblPrEx>
        <w:trPr>
          <w:trHeight w:val="450" w:hRule="atLeast"/>
          <w:ins w:id="279" w:author="kylin" w:date="2024-09-09T09:48:00Z"/>
        </w:trPr>
        <w:tc>
          <w:tcPr>
            <w:tcW w:w="1296" w:type="dxa"/>
            <w:tcBorders>
              <w:top w:val="nil"/>
              <w:left w:val="nil"/>
              <w:bottom w:val="nil"/>
              <w:right w:val="single" w:color="000000" w:sz="8" w:space="0"/>
            </w:tcBorders>
            <w:noWrap w:val="0"/>
            <w:vAlign w:val="top"/>
          </w:tcPr>
          <w:p>
            <w:pPr>
              <w:widowControl/>
              <w:textAlignment w:val="top"/>
              <w:rPr>
                <w:ins w:id="280" w:author="kylin" w:date="2024-09-09T09:48:00Z"/>
                <w:rFonts w:hint="eastAsia" w:ascii="宋体" w:hAnsi="宋体" w:eastAsia="宋体" w:cs="宋体"/>
                <w:b/>
                <w:bCs/>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ins w:id="281" w:author="kylin" w:date="2024-09-09T09:48:00Z"/>
                <w:rFonts w:hint="eastAsia" w:ascii="宋体" w:hAnsi="宋体" w:eastAsia="宋体" w:cs="宋体"/>
                <w:b/>
                <w:bCs/>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rPr>
                <w:ins w:id="282" w:author="kylin" w:date="2024-09-09T09:48: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283" w:author="kylin" w:date="2024-09-09T09:48: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ins w:id="284" w:author="kylin" w:date="2024-09-09T09:48:00Z"/>
                <w:rFonts w:hint="eastAsia" w:ascii="宋体" w:hAnsi="宋体" w:eastAsia="宋体" w:cs="宋体"/>
                <w:color w:val="auto"/>
                <w:sz w:val="18"/>
                <w:szCs w:val="18"/>
                <w:highlight w:val="none"/>
                <w:lang w:eastAsia="zh-CN"/>
              </w:rPr>
            </w:pPr>
            <w:ins w:id="285" w:author="kylin" w:date="2024-09-09T09:49:00Z">
              <w:r>
                <w:rPr>
                  <w:rFonts w:hint="eastAsia" w:ascii="宋体" w:hAnsi="宋体" w:cs="宋体"/>
                  <w:color w:val="auto"/>
                  <w:sz w:val="18"/>
                  <w:szCs w:val="18"/>
                  <w:highlight w:val="none"/>
                  <w:rPrChange w:id="286" w:author="kylin" w:date="2024-09-09T09:49:00Z">
                    <w:rPr>
                      <w:rFonts w:hint="eastAsia"/>
                    </w:rPr>
                  </w:rPrChange>
                </w:rPr>
                <w:t>烟丝膨胀机械</w:t>
              </w:r>
            </w:ins>
            <w:ins w:id="287" w:author="kylin" w:date="2024-09-09T10:54:00Z">
              <w:r>
                <w:rPr>
                  <w:rFonts w:hint="eastAsia" w:ascii="宋体" w:hAnsi="宋体" w:eastAsia="宋体" w:cs="宋体"/>
                  <w:color w:val="auto"/>
                  <w:sz w:val="18"/>
                  <w:szCs w:val="18"/>
                  <w:highlight w:val="none"/>
                  <w:lang w:eastAsia="zh-CN"/>
                </w:rPr>
                <w:t>（</w:t>
              </w:r>
            </w:ins>
            <w:ins w:id="288" w:author="kylin" w:date="2024-09-09T10:54:00Z">
              <w:r>
                <w:rPr>
                  <w:rFonts w:hint="eastAsia" w:ascii="宋体" w:hAnsi="宋体" w:cs="宋体"/>
                  <w:color w:val="auto"/>
                  <w:sz w:val="18"/>
                  <w:szCs w:val="18"/>
                  <w:highlight w:val="none"/>
                  <w:rPrChange w:id="289" w:author="kylin" w:date="2024-09-09T10:54:00Z">
                    <w:rPr>
                      <w:rFonts w:hint="eastAsia"/>
                    </w:rPr>
                  </w:rPrChange>
                </w:rPr>
                <w:t>专指使烟丝膨胀的工艺设备</w:t>
              </w:r>
            </w:ins>
            <w:ins w:id="290" w:author="kylin" w:date="2024-09-09T10:54:00Z">
              <w:r>
                <w:rPr>
                  <w:rFonts w:hint="eastAsia" w:ascii="宋体" w:hAnsi="宋体" w:eastAsia="宋体" w:cs="宋体"/>
                  <w:color w:val="auto"/>
                  <w:sz w:val="18"/>
                  <w:szCs w:val="18"/>
                  <w:highlight w:val="none"/>
                  <w:lang w:eastAsia="zh-CN"/>
                </w:rPr>
                <w:t>，</w:t>
              </w:r>
            </w:ins>
            <w:ins w:id="291" w:author="kylin" w:date="2024-09-09T10:54:00Z">
              <w:r>
                <w:rPr>
                  <w:rFonts w:hint="eastAsia" w:ascii="宋体" w:hAnsi="宋体" w:cs="宋体"/>
                  <w:color w:val="auto"/>
                  <w:sz w:val="18"/>
                  <w:szCs w:val="18"/>
                  <w:highlight w:val="none"/>
                  <w:rPrChange w:id="292" w:author="kylin" w:date="2024-09-09T10:54:00Z">
                    <w:rPr>
                      <w:rFonts w:hint="eastAsia"/>
                    </w:rPr>
                  </w:rPrChange>
                </w:rPr>
                <w:t>包括二氧化碳烟丝膨胀装置、氟利昂烟丝膨胀装置、KC—2介质烟丝膨胀装置和氮气烟丝膨胀装置等</w:t>
              </w:r>
            </w:ins>
            <w:ins w:id="293" w:author="kylin" w:date="2024-09-09T10:54:00Z">
              <w:r>
                <w:rPr>
                  <w:rFonts w:hint="eastAsia" w:ascii="宋体" w:hAnsi="宋体" w:eastAsia="宋体" w:cs="宋体"/>
                  <w:color w:val="auto"/>
                  <w:sz w:val="18"/>
                  <w:szCs w:val="18"/>
                  <w:highlight w:val="none"/>
                  <w:lang w:eastAsia="zh-CN"/>
                </w:rPr>
                <w:t>）</w:t>
              </w:r>
            </w:ins>
          </w:p>
        </w:tc>
        <w:tc>
          <w:tcPr>
            <w:tcW w:w="1520" w:type="dxa"/>
            <w:tcBorders>
              <w:top w:val="nil"/>
              <w:left w:val="single" w:color="000000" w:sz="8" w:space="0"/>
              <w:bottom w:val="nil"/>
              <w:right w:val="nil"/>
            </w:tcBorders>
            <w:noWrap w:val="0"/>
            <w:vAlign w:val="top"/>
          </w:tcPr>
          <w:p>
            <w:pPr>
              <w:rPr>
                <w:ins w:id="294" w:author="kylin" w:date="2024-09-09T09:48:00Z"/>
                <w:rFonts w:hint="default" w:ascii="宋体" w:hAnsi="宋体" w:eastAsia="宋体" w:cs="宋体"/>
                <w:color w:val="auto"/>
                <w:kern w:val="2"/>
                <w:sz w:val="18"/>
                <w:szCs w:val="18"/>
                <w:highlight w:val="none"/>
                <w:lang w:val="en-US" w:eastAsia="zh-CN" w:bidi="ar-SA"/>
              </w:rPr>
            </w:pPr>
            <w:ins w:id="295" w:author="kylin" w:date="2024-09-09T11:05:00Z">
              <w:r>
                <w:rPr>
                  <w:rFonts w:hint="eastAsia" w:ascii="宋体" w:hAnsi="宋体" w:eastAsia="宋体" w:cs="宋体"/>
                  <w:color w:val="auto"/>
                  <w:kern w:val="2"/>
                  <w:sz w:val="18"/>
                  <w:szCs w:val="18"/>
                  <w:highlight w:val="none"/>
                  <w:lang w:val="en-US" w:eastAsia="zh-CN" w:bidi="ar-SA"/>
                </w:rPr>
                <w:t>3533014</w:t>
              </w:r>
            </w:ins>
          </w:p>
        </w:tc>
      </w:tr>
      <w:tr>
        <w:tblPrEx>
          <w:tblCellMar>
            <w:top w:w="0" w:type="dxa"/>
            <w:left w:w="108" w:type="dxa"/>
            <w:bottom w:w="0" w:type="dxa"/>
            <w:right w:w="108" w:type="dxa"/>
          </w:tblCellMar>
        </w:tblPrEx>
        <w:trPr>
          <w:trHeight w:val="450" w:hRule="atLeast"/>
          <w:ins w:id="296" w:author="kylin" w:date="2024-09-09T10:54:00Z"/>
        </w:trPr>
        <w:tc>
          <w:tcPr>
            <w:tcW w:w="1296" w:type="dxa"/>
            <w:tcBorders>
              <w:top w:val="nil"/>
              <w:left w:val="nil"/>
              <w:bottom w:val="nil"/>
              <w:right w:val="single" w:color="000000" w:sz="8" w:space="0"/>
            </w:tcBorders>
            <w:noWrap w:val="0"/>
            <w:vAlign w:val="top"/>
          </w:tcPr>
          <w:p>
            <w:pPr>
              <w:widowControl/>
              <w:textAlignment w:val="top"/>
              <w:rPr>
                <w:ins w:id="297" w:author="kylin" w:date="2024-09-09T10:54:00Z"/>
                <w:rFonts w:hint="eastAsia" w:ascii="宋体" w:hAnsi="宋体" w:eastAsia="宋体" w:cs="宋体"/>
                <w:b/>
                <w:bCs/>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ins w:id="298" w:author="kylin" w:date="2024-09-09T10:54:00Z"/>
                <w:rFonts w:hint="eastAsia" w:ascii="宋体" w:hAnsi="宋体" w:eastAsia="宋体" w:cs="宋体"/>
                <w:b/>
                <w:bCs/>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rPr>
                <w:ins w:id="299" w:author="kylin" w:date="2024-09-09T10:54: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300" w:author="kylin" w:date="2024-09-09T10:54: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ins w:id="301" w:author="kylin" w:date="2024-09-09T10:54:00Z"/>
                <w:rFonts w:hint="eastAsia" w:ascii="宋体" w:hAnsi="宋体" w:eastAsia="宋体" w:cs="宋体"/>
                <w:color w:val="auto"/>
                <w:sz w:val="18"/>
                <w:szCs w:val="18"/>
                <w:highlight w:val="none"/>
              </w:rPr>
            </w:pPr>
            <w:ins w:id="302" w:author="kylin" w:date="2024-09-09T10:54:00Z">
              <w:r>
                <w:rPr>
                  <w:rFonts w:hint="eastAsia" w:ascii="宋体" w:hAnsi="宋体" w:cs="宋体"/>
                  <w:color w:val="auto"/>
                  <w:sz w:val="18"/>
                  <w:szCs w:val="18"/>
                  <w:highlight w:val="none"/>
                  <w:rPrChange w:id="303" w:author="kylin" w:date="2024-09-09T10:54:00Z">
                    <w:rPr>
                      <w:rFonts w:hint="eastAsia"/>
                    </w:rPr>
                  </w:rPrChange>
                </w:rPr>
                <w:t>烟用输送机械</w:t>
              </w:r>
            </w:ins>
            <w:ins w:id="304" w:author="kylin" w:date="2024-09-09T10:55:00Z">
              <w:r>
                <w:rPr>
                  <w:rFonts w:hint="eastAsia" w:ascii="宋体" w:hAnsi="宋体" w:eastAsia="宋体" w:cs="宋体"/>
                  <w:color w:val="auto"/>
                  <w:sz w:val="18"/>
                  <w:szCs w:val="18"/>
                  <w:highlight w:val="none"/>
                  <w:lang w:eastAsia="zh-CN"/>
                </w:rPr>
                <w:t>（</w:t>
              </w:r>
            </w:ins>
            <w:ins w:id="305" w:author="kylin" w:date="2024-09-09T10:55:00Z">
              <w:r>
                <w:rPr>
                  <w:rFonts w:hint="eastAsia" w:ascii="宋体" w:hAnsi="宋体" w:eastAsia="宋体" w:cs="宋体"/>
                  <w:color w:val="auto"/>
                  <w:sz w:val="18"/>
                  <w:szCs w:val="18"/>
                  <w:highlight w:val="none"/>
                </w:rPr>
                <w:t>专指用于在烟草加工过程中各种物料进行输送的工艺设备</w:t>
              </w:r>
            </w:ins>
            <w:ins w:id="306" w:author="kylin" w:date="2024-09-09T10:55:00Z">
              <w:r>
                <w:rPr>
                  <w:rFonts w:hint="eastAsia" w:ascii="宋体" w:hAnsi="宋体" w:eastAsia="宋体" w:cs="宋体"/>
                  <w:color w:val="auto"/>
                  <w:sz w:val="18"/>
                  <w:szCs w:val="18"/>
                  <w:highlight w:val="none"/>
                  <w:lang w:eastAsia="zh-CN"/>
                </w:rPr>
                <w:t>，</w:t>
              </w:r>
            </w:ins>
            <w:ins w:id="307" w:author="kylin" w:date="2024-09-09T10:55:00Z">
              <w:r>
                <w:rPr>
                  <w:rFonts w:hint="eastAsia" w:ascii="宋体" w:hAnsi="宋体" w:eastAsia="宋体" w:cs="宋体"/>
                  <w:color w:val="auto"/>
                  <w:sz w:val="18"/>
                  <w:szCs w:val="18"/>
                  <w:highlight w:val="none"/>
                </w:rPr>
                <w:t>包括喂料机、风力送丝系统、小车送丝系统、智能送丝系统、烟支储存输送系统、滤棒发射和接收系统、滤棒储存输送系统、烟盒储存输送系统、条盒储存输送系统等</w:t>
              </w:r>
            </w:ins>
            <w:ins w:id="308" w:author="kylin" w:date="2024-09-09T10:55:00Z">
              <w:r>
                <w:rPr>
                  <w:rFonts w:hint="eastAsia" w:ascii="宋体" w:hAnsi="宋体" w:eastAsia="宋体" w:cs="宋体"/>
                  <w:color w:val="auto"/>
                  <w:sz w:val="18"/>
                  <w:szCs w:val="18"/>
                  <w:highlight w:val="none"/>
                  <w:lang w:eastAsia="zh-CN"/>
                </w:rPr>
                <w:t>）</w:t>
              </w:r>
            </w:ins>
            <w:ins w:id="309" w:author="kylin" w:date="2024-09-09T10:54:00Z">
              <w:r>
                <w:rPr>
                  <w:rFonts w:hint="eastAsia" w:ascii="宋体" w:hAnsi="宋体" w:cs="宋体"/>
                  <w:color w:val="auto"/>
                  <w:sz w:val="18"/>
                  <w:szCs w:val="18"/>
                  <w:highlight w:val="none"/>
                  <w:rPrChange w:id="310" w:author="kylin" w:date="2024-09-09T10:54:00Z">
                    <w:rPr>
                      <w:rFonts w:hint="eastAsia"/>
                    </w:rPr>
                  </w:rPrChange>
                </w:rPr>
                <w:t xml:space="preserve"> </w:t>
              </w:r>
            </w:ins>
          </w:p>
        </w:tc>
        <w:tc>
          <w:tcPr>
            <w:tcW w:w="1520" w:type="dxa"/>
            <w:tcBorders>
              <w:top w:val="nil"/>
              <w:left w:val="single" w:color="000000" w:sz="8" w:space="0"/>
              <w:bottom w:val="nil"/>
              <w:right w:val="nil"/>
            </w:tcBorders>
            <w:noWrap w:val="0"/>
            <w:vAlign w:val="top"/>
          </w:tcPr>
          <w:p>
            <w:pPr>
              <w:rPr>
                <w:ins w:id="311" w:author="kylin" w:date="2024-09-09T10:54:00Z"/>
                <w:rFonts w:hint="default" w:ascii="宋体" w:hAnsi="宋体" w:eastAsia="宋体" w:cs="宋体"/>
                <w:color w:val="auto"/>
                <w:kern w:val="2"/>
                <w:sz w:val="18"/>
                <w:szCs w:val="18"/>
                <w:highlight w:val="none"/>
                <w:lang w:val="en-US" w:eastAsia="zh-CN" w:bidi="ar-SA"/>
              </w:rPr>
            </w:pPr>
            <w:ins w:id="312" w:author="kylin" w:date="2024-09-09T11:05:00Z">
              <w:r>
                <w:rPr>
                  <w:rFonts w:hint="eastAsia" w:ascii="宋体" w:hAnsi="宋体" w:eastAsia="宋体" w:cs="宋体"/>
                  <w:color w:val="auto"/>
                  <w:kern w:val="2"/>
                  <w:sz w:val="18"/>
                  <w:szCs w:val="18"/>
                  <w:highlight w:val="none"/>
                  <w:lang w:val="en-US" w:eastAsia="zh-CN" w:bidi="ar-SA"/>
                </w:rPr>
                <w:t>3533015</w:t>
              </w:r>
            </w:ins>
          </w:p>
        </w:tc>
      </w:tr>
      <w:tr>
        <w:tblPrEx>
          <w:tblCellMar>
            <w:top w:w="0" w:type="dxa"/>
            <w:left w:w="108" w:type="dxa"/>
            <w:bottom w:w="0" w:type="dxa"/>
            <w:right w:w="108" w:type="dxa"/>
          </w:tblCellMar>
        </w:tblPrEx>
        <w:trPr>
          <w:trHeight w:val="450" w:hRule="atLeast"/>
          <w:ins w:id="313" w:author="kylin" w:date="2024-09-09T10:55:00Z"/>
        </w:trPr>
        <w:tc>
          <w:tcPr>
            <w:tcW w:w="1296" w:type="dxa"/>
            <w:tcBorders>
              <w:top w:val="nil"/>
              <w:left w:val="nil"/>
              <w:bottom w:val="nil"/>
              <w:right w:val="single" w:color="000000" w:sz="8" w:space="0"/>
            </w:tcBorders>
            <w:noWrap w:val="0"/>
            <w:vAlign w:val="top"/>
          </w:tcPr>
          <w:p>
            <w:pPr>
              <w:widowControl/>
              <w:textAlignment w:val="top"/>
              <w:rPr>
                <w:ins w:id="314" w:author="kylin" w:date="2024-09-09T10:55:00Z"/>
                <w:rFonts w:hint="eastAsia" w:ascii="宋体" w:hAnsi="宋体" w:eastAsia="宋体" w:cs="宋体"/>
                <w:b/>
                <w:bCs/>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ins w:id="315" w:author="kylin" w:date="2024-09-09T10:55:00Z"/>
                <w:rFonts w:hint="eastAsia" w:ascii="宋体" w:hAnsi="宋体" w:eastAsia="宋体" w:cs="宋体"/>
                <w:b/>
                <w:bCs/>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rPr>
                <w:ins w:id="316" w:author="kylin" w:date="2024-09-09T10:55: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317" w:author="kylin" w:date="2024-09-09T10:55: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ins w:id="318" w:author="kylin" w:date="2024-09-09T10:55:00Z"/>
                <w:rFonts w:hint="eastAsia" w:ascii="宋体" w:hAnsi="宋体" w:eastAsia="宋体" w:cs="宋体"/>
                <w:color w:val="auto"/>
                <w:sz w:val="18"/>
                <w:szCs w:val="18"/>
                <w:highlight w:val="none"/>
              </w:rPr>
            </w:pPr>
            <w:ins w:id="319" w:author="kylin" w:date="2024-09-09T10:55:00Z">
              <w:r>
                <w:rPr>
                  <w:rFonts w:hint="eastAsia" w:ascii="宋体" w:hAnsi="宋体" w:cs="宋体"/>
                  <w:color w:val="auto"/>
                  <w:sz w:val="18"/>
                  <w:szCs w:val="18"/>
                  <w:highlight w:val="none"/>
                  <w:rPrChange w:id="320" w:author="kylin" w:date="2024-09-09T10:55:00Z">
                    <w:rPr>
                      <w:rFonts w:hint="eastAsia"/>
                    </w:rPr>
                  </w:rPrChange>
                </w:rPr>
                <w:t>烟用储存机械</w:t>
              </w:r>
            </w:ins>
            <w:ins w:id="321" w:author="kylin" w:date="2024-09-09T10:56:00Z">
              <w:r>
                <w:rPr>
                  <w:rFonts w:hint="eastAsia" w:ascii="宋体" w:hAnsi="宋体" w:eastAsia="宋体" w:cs="宋体"/>
                  <w:color w:val="auto"/>
                  <w:sz w:val="18"/>
                  <w:szCs w:val="18"/>
                  <w:highlight w:val="none"/>
                  <w:lang w:eastAsia="zh-CN"/>
                </w:rPr>
                <w:t>（</w:t>
              </w:r>
            </w:ins>
            <w:ins w:id="322" w:author="kylin" w:date="2024-09-09T10:56:00Z">
              <w:r>
                <w:rPr>
                  <w:rFonts w:hint="eastAsia" w:ascii="宋体" w:hAnsi="宋体" w:eastAsia="宋体" w:cs="宋体"/>
                  <w:color w:val="auto"/>
                  <w:sz w:val="18"/>
                  <w:szCs w:val="18"/>
                  <w:highlight w:val="none"/>
                </w:rPr>
                <w:t>专指用于在烟草制丝生产线和打叶复烤生产线中，对不同种类的物料进行储存，使物料混合均匀，充分吸收添加的料液，以平衡整线生产能力，达到储存、输送物料等要求的工艺设备</w:t>
              </w:r>
            </w:ins>
            <w:ins w:id="323" w:author="kylin" w:date="2024-09-09T10:56:00Z">
              <w:r>
                <w:rPr>
                  <w:rFonts w:hint="eastAsia" w:ascii="宋体" w:hAnsi="宋体" w:eastAsia="宋体" w:cs="宋体"/>
                  <w:color w:val="auto"/>
                  <w:sz w:val="18"/>
                  <w:szCs w:val="18"/>
                  <w:highlight w:val="none"/>
                  <w:lang w:eastAsia="zh-CN"/>
                </w:rPr>
                <w:t>，</w:t>
              </w:r>
            </w:ins>
            <w:ins w:id="324" w:author="kylin" w:date="2024-09-09T10:56:00Z">
              <w:r>
                <w:rPr>
                  <w:rFonts w:hint="eastAsia" w:ascii="宋体" w:hAnsi="宋体" w:eastAsia="宋体" w:cs="宋体"/>
                  <w:color w:val="auto"/>
                  <w:sz w:val="18"/>
                  <w:szCs w:val="18"/>
                  <w:highlight w:val="none"/>
                </w:rPr>
                <w:t>包括储叶柜、储梗柜、储叶丝柜、储梗丝柜等</w:t>
              </w:r>
            </w:ins>
            <w:ins w:id="325" w:author="kylin" w:date="2024-09-09T10:56:00Z">
              <w:r>
                <w:rPr>
                  <w:rFonts w:hint="eastAsia" w:ascii="宋体" w:hAnsi="宋体" w:eastAsia="宋体" w:cs="宋体"/>
                  <w:color w:val="auto"/>
                  <w:sz w:val="18"/>
                  <w:szCs w:val="18"/>
                  <w:highlight w:val="none"/>
                  <w:lang w:eastAsia="zh-CN"/>
                </w:rPr>
                <w:t>）</w:t>
              </w:r>
            </w:ins>
          </w:p>
        </w:tc>
        <w:tc>
          <w:tcPr>
            <w:tcW w:w="1520" w:type="dxa"/>
            <w:tcBorders>
              <w:top w:val="nil"/>
              <w:left w:val="single" w:color="000000" w:sz="8" w:space="0"/>
              <w:bottom w:val="nil"/>
              <w:right w:val="nil"/>
            </w:tcBorders>
            <w:noWrap w:val="0"/>
            <w:vAlign w:val="top"/>
          </w:tcPr>
          <w:p>
            <w:pPr>
              <w:rPr>
                <w:ins w:id="326" w:author="kylin" w:date="2024-09-09T10:55:00Z"/>
                <w:rFonts w:hint="default" w:ascii="宋体" w:hAnsi="宋体" w:eastAsia="宋体" w:cs="宋体"/>
                <w:color w:val="auto"/>
                <w:kern w:val="2"/>
                <w:sz w:val="18"/>
                <w:szCs w:val="18"/>
                <w:highlight w:val="none"/>
                <w:lang w:val="en-US" w:eastAsia="zh-CN" w:bidi="ar-SA"/>
              </w:rPr>
            </w:pPr>
            <w:ins w:id="327" w:author="kylin" w:date="2024-09-09T11:05:00Z">
              <w:r>
                <w:rPr>
                  <w:rFonts w:hint="eastAsia" w:ascii="宋体" w:hAnsi="宋体" w:eastAsia="宋体" w:cs="宋体"/>
                  <w:color w:val="auto"/>
                  <w:kern w:val="2"/>
                  <w:sz w:val="18"/>
                  <w:szCs w:val="18"/>
                  <w:highlight w:val="none"/>
                  <w:lang w:val="en-US" w:eastAsia="zh-CN" w:bidi="ar-SA"/>
                </w:rPr>
                <w:t>3533016</w:t>
              </w:r>
            </w:ins>
          </w:p>
        </w:tc>
      </w:tr>
      <w:tr>
        <w:tblPrEx>
          <w:tblCellMar>
            <w:top w:w="0" w:type="dxa"/>
            <w:left w:w="108" w:type="dxa"/>
            <w:bottom w:w="0" w:type="dxa"/>
            <w:right w:w="108" w:type="dxa"/>
          </w:tblCellMar>
        </w:tblPrEx>
        <w:trPr>
          <w:trHeight w:val="450" w:hRule="atLeast"/>
          <w:ins w:id="328" w:author="kylin" w:date="2024-09-09T10:56:00Z"/>
        </w:trPr>
        <w:tc>
          <w:tcPr>
            <w:tcW w:w="1296" w:type="dxa"/>
            <w:tcBorders>
              <w:top w:val="nil"/>
              <w:left w:val="nil"/>
              <w:bottom w:val="nil"/>
              <w:right w:val="single" w:color="000000" w:sz="8" w:space="0"/>
            </w:tcBorders>
            <w:noWrap w:val="0"/>
            <w:vAlign w:val="top"/>
          </w:tcPr>
          <w:p>
            <w:pPr>
              <w:widowControl/>
              <w:textAlignment w:val="top"/>
              <w:rPr>
                <w:ins w:id="329" w:author="kylin" w:date="2024-09-09T10:56:00Z"/>
                <w:rFonts w:hint="eastAsia" w:ascii="宋体" w:hAnsi="宋体" w:eastAsia="宋体" w:cs="宋体"/>
                <w:b/>
                <w:bCs/>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ins w:id="330" w:author="kylin" w:date="2024-09-09T10:56:00Z"/>
                <w:rFonts w:hint="eastAsia" w:ascii="宋体" w:hAnsi="宋体" w:eastAsia="宋体" w:cs="宋体"/>
                <w:b/>
                <w:bCs/>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rPr>
                <w:ins w:id="331" w:author="kylin" w:date="2024-09-09T10:56: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332" w:author="kylin" w:date="2024-09-09T10:56: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ins w:id="333" w:author="kylin" w:date="2024-09-09T10:56:00Z"/>
                <w:rFonts w:hint="eastAsia" w:ascii="宋体" w:hAnsi="宋体" w:eastAsia="宋体" w:cs="宋体"/>
                <w:color w:val="auto"/>
                <w:sz w:val="18"/>
                <w:szCs w:val="18"/>
                <w:highlight w:val="none"/>
              </w:rPr>
            </w:pPr>
            <w:ins w:id="334" w:author="kylin" w:date="2024-09-09T10:57:00Z">
              <w:r>
                <w:rPr>
                  <w:rFonts w:hint="eastAsia" w:ascii="宋体" w:hAnsi="宋体" w:cs="宋体"/>
                  <w:color w:val="auto"/>
                  <w:sz w:val="18"/>
                  <w:szCs w:val="18"/>
                  <w:highlight w:val="none"/>
                  <w:rPrChange w:id="335" w:author="kylin" w:date="2024-09-09T10:57:00Z">
                    <w:rPr>
                      <w:rFonts w:hint="eastAsia"/>
                    </w:rPr>
                  </w:rPrChange>
                </w:rPr>
                <w:t>再造烟叶机械</w:t>
              </w:r>
            </w:ins>
            <w:ins w:id="336" w:author="kylin" w:date="2024-09-09T10:57:00Z">
              <w:r>
                <w:rPr>
                  <w:rFonts w:hint="eastAsia" w:ascii="宋体" w:hAnsi="宋体" w:eastAsia="宋体" w:cs="宋体"/>
                  <w:color w:val="auto"/>
                  <w:sz w:val="18"/>
                  <w:szCs w:val="18"/>
                  <w:highlight w:val="none"/>
                  <w:lang w:eastAsia="zh-CN"/>
                </w:rPr>
                <w:t>（</w:t>
              </w:r>
            </w:ins>
            <w:ins w:id="337" w:author="kylin" w:date="2024-09-09T10:57:00Z">
              <w:r>
                <w:rPr>
                  <w:rFonts w:hint="eastAsia" w:ascii="宋体" w:hAnsi="宋体" w:eastAsia="宋体" w:cs="宋体"/>
                  <w:color w:val="auto"/>
                  <w:sz w:val="18"/>
                  <w:szCs w:val="18"/>
                  <w:highlight w:val="none"/>
                </w:rPr>
                <w:t>专指用于将烟末、烟梗、碎烟片等原料制成烟草薄片的工艺设备</w:t>
              </w:r>
            </w:ins>
            <w:ins w:id="338" w:author="kylin" w:date="2024-09-09T10:57:00Z">
              <w:r>
                <w:rPr>
                  <w:rFonts w:hint="eastAsia" w:ascii="宋体" w:hAnsi="宋体" w:eastAsia="宋体" w:cs="宋体"/>
                  <w:color w:val="auto"/>
                  <w:sz w:val="18"/>
                  <w:szCs w:val="18"/>
                  <w:highlight w:val="none"/>
                  <w:lang w:eastAsia="zh-CN"/>
                </w:rPr>
                <w:t>）</w:t>
              </w:r>
            </w:ins>
          </w:p>
        </w:tc>
        <w:tc>
          <w:tcPr>
            <w:tcW w:w="1520" w:type="dxa"/>
            <w:tcBorders>
              <w:top w:val="nil"/>
              <w:left w:val="single" w:color="000000" w:sz="8" w:space="0"/>
              <w:bottom w:val="nil"/>
              <w:right w:val="nil"/>
            </w:tcBorders>
            <w:noWrap w:val="0"/>
            <w:vAlign w:val="top"/>
          </w:tcPr>
          <w:p>
            <w:pPr>
              <w:rPr>
                <w:ins w:id="339" w:author="kylin" w:date="2024-09-09T10:56:00Z"/>
                <w:rFonts w:hint="default" w:ascii="宋体" w:hAnsi="宋体" w:eastAsia="宋体" w:cs="宋体"/>
                <w:color w:val="auto"/>
                <w:kern w:val="2"/>
                <w:sz w:val="18"/>
                <w:szCs w:val="18"/>
                <w:highlight w:val="none"/>
                <w:lang w:val="en-US" w:eastAsia="zh-CN" w:bidi="ar-SA"/>
              </w:rPr>
            </w:pPr>
            <w:ins w:id="340" w:author="kylin" w:date="2024-09-09T11:05:00Z">
              <w:r>
                <w:rPr>
                  <w:rFonts w:hint="eastAsia" w:ascii="宋体" w:hAnsi="宋体" w:eastAsia="宋体" w:cs="宋体"/>
                  <w:color w:val="auto"/>
                  <w:kern w:val="2"/>
                  <w:sz w:val="18"/>
                  <w:szCs w:val="18"/>
                  <w:highlight w:val="none"/>
                  <w:lang w:val="en-US" w:eastAsia="zh-CN" w:bidi="ar-SA"/>
                </w:rPr>
                <w:t>3533017</w:t>
              </w:r>
            </w:ins>
          </w:p>
        </w:tc>
      </w:tr>
      <w:tr>
        <w:tblPrEx>
          <w:tblCellMar>
            <w:top w:w="0" w:type="dxa"/>
            <w:left w:w="108" w:type="dxa"/>
            <w:bottom w:w="0" w:type="dxa"/>
            <w:right w:w="108" w:type="dxa"/>
          </w:tblCellMar>
        </w:tblPrEx>
        <w:trPr>
          <w:trHeight w:val="450" w:hRule="atLeast"/>
          <w:ins w:id="341" w:author="kylin" w:date="2024-09-09T10:57:00Z"/>
        </w:trPr>
        <w:tc>
          <w:tcPr>
            <w:tcW w:w="1296" w:type="dxa"/>
            <w:tcBorders>
              <w:top w:val="nil"/>
              <w:left w:val="nil"/>
              <w:bottom w:val="nil"/>
              <w:right w:val="single" w:color="000000" w:sz="8" w:space="0"/>
            </w:tcBorders>
            <w:noWrap w:val="0"/>
            <w:vAlign w:val="top"/>
          </w:tcPr>
          <w:p>
            <w:pPr>
              <w:widowControl/>
              <w:textAlignment w:val="top"/>
              <w:rPr>
                <w:ins w:id="342" w:author="kylin" w:date="2024-09-09T10:57:00Z"/>
                <w:rFonts w:hint="eastAsia" w:ascii="宋体" w:hAnsi="宋体" w:eastAsia="宋体" w:cs="宋体"/>
                <w:b/>
                <w:bCs/>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ins w:id="343" w:author="kylin" w:date="2024-09-09T10:57:00Z"/>
                <w:rFonts w:hint="eastAsia" w:ascii="宋体" w:hAnsi="宋体" w:eastAsia="宋体" w:cs="宋体"/>
                <w:b/>
                <w:bCs/>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rPr>
                <w:ins w:id="344" w:author="kylin" w:date="2024-09-09T10:57: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345" w:author="kylin" w:date="2024-09-09T10:57: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ins w:id="346" w:author="kylin" w:date="2024-09-09T10:57:00Z"/>
                <w:rFonts w:hint="eastAsia" w:ascii="宋体" w:hAnsi="宋体" w:eastAsia="宋体" w:cs="宋体"/>
                <w:color w:val="auto"/>
                <w:sz w:val="18"/>
                <w:szCs w:val="18"/>
                <w:highlight w:val="none"/>
              </w:rPr>
            </w:pPr>
            <w:ins w:id="347" w:author="kylin" w:date="2024-09-09T10:57:00Z">
              <w:r>
                <w:rPr>
                  <w:rFonts w:hint="eastAsia" w:ascii="宋体" w:hAnsi="宋体" w:cs="宋体"/>
                  <w:color w:val="auto"/>
                  <w:sz w:val="18"/>
                  <w:szCs w:val="18"/>
                  <w:highlight w:val="none"/>
                  <w:rPrChange w:id="348" w:author="kylin" w:date="2024-09-09T10:57:00Z">
                    <w:rPr>
                      <w:rFonts w:hint="eastAsia"/>
                    </w:rPr>
                  </w:rPrChange>
                </w:rPr>
                <w:t xml:space="preserve">烟用卷接机械 </w:t>
              </w:r>
            </w:ins>
            <w:ins w:id="349" w:author="kylin" w:date="2024-09-09T10:57:00Z">
              <w:r>
                <w:rPr>
                  <w:rFonts w:hint="eastAsia" w:ascii="宋体" w:hAnsi="宋体" w:eastAsia="宋体" w:cs="宋体"/>
                  <w:color w:val="auto"/>
                  <w:sz w:val="18"/>
                  <w:szCs w:val="18"/>
                  <w:highlight w:val="none"/>
                  <w:lang w:eastAsia="zh-CN"/>
                </w:rPr>
                <w:t>（</w:t>
              </w:r>
            </w:ins>
            <w:ins w:id="350" w:author="kylin" w:date="2024-09-09T10:57:00Z">
              <w:r>
                <w:rPr>
                  <w:rFonts w:hint="eastAsia" w:ascii="宋体" w:hAnsi="宋体" w:eastAsia="宋体" w:cs="宋体"/>
                  <w:color w:val="auto"/>
                  <w:sz w:val="18"/>
                  <w:szCs w:val="18"/>
                  <w:highlight w:val="none"/>
                </w:rPr>
                <w:t>烟用卷接机械专指用于将烟丝用卷烟纸包裹卷制成符合工艺要求的烟支与滤棒对接，并用包头纸包裹卷制成符合工艺要求的过滤嘴卷烟的工艺设备</w:t>
              </w:r>
            </w:ins>
            <w:ins w:id="351" w:author="kylin" w:date="2024-09-09T10:57:00Z">
              <w:r>
                <w:rPr>
                  <w:rFonts w:hint="eastAsia" w:ascii="宋体" w:hAnsi="宋体" w:eastAsia="宋体" w:cs="宋体"/>
                  <w:color w:val="auto"/>
                  <w:sz w:val="18"/>
                  <w:szCs w:val="18"/>
                  <w:highlight w:val="none"/>
                  <w:lang w:eastAsia="zh-CN"/>
                </w:rPr>
                <w:t>，</w:t>
              </w:r>
            </w:ins>
            <w:ins w:id="352" w:author="kylin" w:date="2024-09-09T10:57:00Z">
              <w:r>
                <w:rPr>
                  <w:rFonts w:hint="eastAsia" w:ascii="宋体" w:hAnsi="宋体" w:eastAsia="宋体" w:cs="宋体"/>
                  <w:color w:val="auto"/>
                  <w:sz w:val="18"/>
                  <w:szCs w:val="18"/>
                  <w:highlight w:val="none"/>
                </w:rPr>
                <w:t xml:space="preserve">包括烟用卷接机组及其单独整机。卷接机组由卷烟机、接装机、装盘机及机械联接装置组成。 </w:t>
              </w:r>
            </w:ins>
          </w:p>
          <w:p>
            <w:pPr>
              <w:rPr>
                <w:ins w:id="353" w:author="kylin" w:date="2024-09-09T10:57:00Z"/>
                <w:rFonts w:hint="eastAsia" w:ascii="宋体" w:hAnsi="宋体" w:eastAsia="宋体" w:cs="宋体"/>
                <w:color w:val="auto"/>
                <w:sz w:val="18"/>
                <w:szCs w:val="18"/>
                <w:highlight w:val="none"/>
              </w:rPr>
            </w:pPr>
            <w:ins w:id="354" w:author="kylin" w:date="2024-09-09T10:57:00Z">
              <w:r>
                <w:rPr>
                  <w:rFonts w:hint="eastAsia" w:ascii="宋体" w:hAnsi="宋体" w:eastAsia="宋体" w:cs="宋体"/>
                  <w:color w:val="auto"/>
                  <w:sz w:val="18"/>
                  <w:szCs w:val="18"/>
                  <w:highlight w:val="none"/>
                </w:rPr>
                <w:t>接装机主要由切纸刀、搓烟轮等组成</w:t>
              </w:r>
            </w:ins>
            <w:ins w:id="355" w:author="kylin" w:date="2024-09-09T10:57:00Z">
              <w:r>
                <w:rPr>
                  <w:rFonts w:hint="eastAsia" w:ascii="宋体" w:hAnsi="宋体" w:eastAsia="宋体" w:cs="宋体"/>
                  <w:color w:val="auto"/>
                  <w:sz w:val="18"/>
                  <w:szCs w:val="18"/>
                  <w:highlight w:val="none"/>
                  <w:lang w:eastAsia="zh-CN"/>
                </w:rPr>
                <w:t>）</w:t>
              </w:r>
            </w:ins>
          </w:p>
        </w:tc>
        <w:tc>
          <w:tcPr>
            <w:tcW w:w="1520" w:type="dxa"/>
            <w:tcBorders>
              <w:top w:val="nil"/>
              <w:left w:val="single" w:color="000000" w:sz="8" w:space="0"/>
              <w:bottom w:val="nil"/>
              <w:right w:val="nil"/>
            </w:tcBorders>
            <w:noWrap w:val="0"/>
            <w:vAlign w:val="top"/>
          </w:tcPr>
          <w:p>
            <w:pPr>
              <w:rPr>
                <w:ins w:id="356" w:author="kylin" w:date="2024-09-09T10:58:00Z"/>
                <w:rFonts w:hint="default" w:ascii="宋体" w:hAnsi="宋体" w:eastAsia="宋体" w:cs="宋体"/>
                <w:color w:val="auto"/>
                <w:kern w:val="2"/>
                <w:sz w:val="18"/>
                <w:szCs w:val="18"/>
                <w:highlight w:val="none"/>
                <w:lang w:val="en-US" w:eastAsia="zh-CN" w:bidi="ar-SA"/>
              </w:rPr>
            </w:pPr>
            <w:ins w:id="357" w:author="kylin" w:date="2024-09-09T11:05:00Z">
              <w:r>
                <w:rPr>
                  <w:rFonts w:hint="eastAsia" w:ascii="宋体" w:hAnsi="宋体" w:eastAsia="宋体" w:cs="宋体"/>
                  <w:color w:val="auto"/>
                  <w:kern w:val="2"/>
                  <w:sz w:val="18"/>
                  <w:szCs w:val="18"/>
                  <w:highlight w:val="none"/>
                  <w:lang w:val="en-US" w:eastAsia="zh-CN" w:bidi="ar-SA"/>
                </w:rPr>
                <w:t>3533018</w:t>
              </w:r>
            </w:ins>
          </w:p>
          <w:p>
            <w:pPr>
              <w:pStyle w:val="2"/>
              <w:rPr>
                <w:ins w:id="358" w:author="kylin" w:date="2024-09-09T10:58:00Z"/>
                <w:rFonts w:hint="default"/>
                <w:lang w:val="en-US" w:eastAsia="zh-CN"/>
              </w:rPr>
            </w:pPr>
          </w:p>
          <w:p>
            <w:pPr>
              <w:rPr>
                <w:ins w:id="359" w:author="kylin" w:date="2024-09-09T10:58:00Z"/>
                <w:rFonts w:hint="eastAsia"/>
                <w:lang w:val="en-US" w:eastAsia="zh-CN"/>
              </w:rPr>
            </w:pPr>
          </w:p>
          <w:p>
            <w:pPr>
              <w:pStyle w:val="2"/>
              <w:rPr>
                <w:ins w:id="360" w:author="kylin" w:date="2024-09-09T10:57:00Z"/>
                <w:rFonts w:hint="eastAsia"/>
                <w:lang w:val="en-US" w:eastAsia="zh-CN"/>
              </w:rPr>
            </w:pPr>
          </w:p>
        </w:tc>
      </w:tr>
      <w:tr>
        <w:tblPrEx>
          <w:tblCellMar>
            <w:top w:w="0" w:type="dxa"/>
            <w:left w:w="108" w:type="dxa"/>
            <w:bottom w:w="0" w:type="dxa"/>
            <w:right w:w="108" w:type="dxa"/>
          </w:tblCellMar>
        </w:tblPrEx>
        <w:trPr>
          <w:trHeight w:val="450" w:hRule="atLeast"/>
          <w:ins w:id="361" w:author="kylin" w:date="2024-09-09T11:08:00Z"/>
        </w:trPr>
        <w:tc>
          <w:tcPr>
            <w:tcW w:w="1296" w:type="dxa"/>
            <w:tcBorders>
              <w:top w:val="nil"/>
              <w:left w:val="nil"/>
              <w:bottom w:val="nil"/>
              <w:right w:val="single" w:color="000000" w:sz="8" w:space="0"/>
            </w:tcBorders>
            <w:noWrap w:val="0"/>
            <w:vAlign w:val="top"/>
          </w:tcPr>
          <w:p>
            <w:pPr>
              <w:widowControl/>
              <w:textAlignment w:val="top"/>
              <w:rPr>
                <w:ins w:id="362" w:author="kylin" w:date="2024-09-09T11:08:00Z"/>
                <w:rFonts w:hint="eastAsia" w:ascii="宋体" w:hAnsi="宋体" w:eastAsia="宋体" w:cs="宋体"/>
                <w:b/>
                <w:bCs/>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ins w:id="363" w:author="kylin" w:date="2024-09-09T11:08:00Z"/>
                <w:rFonts w:hint="eastAsia" w:ascii="宋体" w:hAnsi="宋体" w:eastAsia="宋体" w:cs="宋体"/>
                <w:b/>
                <w:bCs/>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rPr>
                <w:ins w:id="364" w:author="kylin" w:date="2024-09-09T11:08: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365" w:author="kylin" w:date="2024-09-09T11:08: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ins w:id="366" w:author="kylin" w:date="2024-09-09T11:08:00Z"/>
                <w:rFonts w:hint="eastAsia" w:ascii="宋体" w:hAnsi="宋体" w:eastAsia="宋体" w:cs="宋体"/>
                <w:color w:val="auto"/>
                <w:sz w:val="18"/>
                <w:szCs w:val="18"/>
                <w:highlight w:val="none"/>
              </w:rPr>
            </w:pPr>
            <w:ins w:id="367" w:author="kylin" w:date="2024-09-09T11:08:00Z">
              <w:r>
                <w:rPr>
                  <w:rFonts w:hint="eastAsia" w:ascii="宋体" w:hAnsi="宋体" w:eastAsia="宋体" w:cs="宋体"/>
                  <w:color w:val="auto"/>
                  <w:sz w:val="18"/>
                  <w:szCs w:val="18"/>
                  <w:highlight w:val="none"/>
                </w:rPr>
                <w:t>烟用包装机械</w:t>
              </w:r>
            </w:ins>
            <w:ins w:id="368" w:author="kylin" w:date="2024-09-09T11:08:00Z">
              <w:r>
                <w:rPr>
                  <w:rFonts w:hint="eastAsia" w:ascii="宋体" w:hAnsi="宋体" w:eastAsia="宋体" w:cs="宋体"/>
                  <w:color w:val="auto"/>
                  <w:sz w:val="18"/>
                  <w:szCs w:val="18"/>
                  <w:highlight w:val="none"/>
                  <w:lang w:eastAsia="zh-CN"/>
                </w:rPr>
                <w:t>（</w:t>
              </w:r>
            </w:ins>
            <w:ins w:id="369" w:author="kylin" w:date="2024-09-09T11:08:00Z">
              <w:r>
                <w:rPr>
                  <w:rFonts w:hint="eastAsia" w:ascii="宋体" w:hAnsi="宋体" w:eastAsia="宋体" w:cs="宋体"/>
                  <w:color w:val="auto"/>
                  <w:sz w:val="18"/>
                  <w:szCs w:val="18"/>
                  <w:highlight w:val="none"/>
                </w:rPr>
                <w:t>专指用于实现把散装烟支按预定的支数和排列形式包装成烟盒，在烟盒外面包裹一层带有拉带的透明纸，按预定的烟盒数和排列形式再包装成可有不同开启形式的条盒，在条盒外面包裹一层带有拉带的透明纸并根据要求按不同的数量组合方式有序的把烟条输送至下一道工序的工艺设备</w:t>
              </w:r>
            </w:ins>
            <w:ins w:id="370" w:author="kylin" w:date="2024-09-09T11:08:00Z">
              <w:r>
                <w:rPr>
                  <w:rFonts w:hint="eastAsia" w:ascii="宋体" w:hAnsi="宋体" w:eastAsia="宋体" w:cs="宋体"/>
                  <w:color w:val="auto"/>
                  <w:sz w:val="18"/>
                  <w:szCs w:val="18"/>
                  <w:highlight w:val="none"/>
                  <w:lang w:eastAsia="zh-CN"/>
                </w:rPr>
                <w:t>，</w:t>
              </w:r>
            </w:ins>
            <w:ins w:id="371" w:author="kylin" w:date="2024-09-09T11:08:00Z">
              <w:r>
                <w:rPr>
                  <w:rFonts w:hint="eastAsia" w:ascii="宋体" w:hAnsi="宋体" w:eastAsia="宋体" w:cs="宋体"/>
                  <w:color w:val="auto"/>
                  <w:sz w:val="18"/>
                  <w:szCs w:val="18"/>
                  <w:highlight w:val="none"/>
                </w:rPr>
                <w:t>包括烟用包装机组及其单独整机。包装机组一般由卸盘机、软盒包装机或硬盒包装机、盒外透明纸包装机、软条包装机或硬条包装机及条外透明纸包装机等单独整机组成。软盒包装机或硬盒包装机主要由烟库部分、商标纸部分、铝箔纸部分和封签部分等组成</w:t>
              </w:r>
            </w:ins>
            <w:ins w:id="372" w:author="kylin" w:date="2024-09-09T11:08:00Z">
              <w:r>
                <w:rPr>
                  <w:rFonts w:hint="eastAsia" w:ascii="宋体" w:hAnsi="宋体" w:eastAsia="宋体" w:cs="宋体"/>
                  <w:color w:val="auto"/>
                  <w:sz w:val="18"/>
                  <w:szCs w:val="18"/>
                  <w:highlight w:val="none"/>
                  <w:lang w:eastAsia="zh-CN"/>
                </w:rPr>
                <w:t>）</w:t>
              </w:r>
            </w:ins>
          </w:p>
        </w:tc>
        <w:tc>
          <w:tcPr>
            <w:tcW w:w="1520" w:type="dxa"/>
            <w:tcBorders>
              <w:top w:val="nil"/>
              <w:left w:val="single" w:color="000000" w:sz="8" w:space="0"/>
              <w:bottom w:val="nil"/>
              <w:right w:val="nil"/>
            </w:tcBorders>
            <w:noWrap w:val="0"/>
            <w:vAlign w:val="top"/>
          </w:tcPr>
          <w:p>
            <w:pPr>
              <w:pStyle w:val="2"/>
              <w:ind w:left="0" w:leftChars="0" w:firstLine="0" w:firstLineChars="0"/>
              <w:rPr>
                <w:ins w:id="374" w:author="kylin" w:date="2024-09-09T11:08:00Z"/>
                <w:rFonts w:hint="default"/>
                <w:lang w:val="en-US" w:eastAsia="zh-CN"/>
              </w:rPr>
              <w:pPrChange w:id="373" w:author="kylin" w:date="2024-09-09T11:08:00Z">
                <w:pPr>
                  <w:pStyle w:val="2"/>
                </w:pPr>
              </w:pPrChange>
            </w:pPr>
            <w:ins w:id="375" w:author="kylin" w:date="2024-09-09T11:08:00Z">
              <w:r>
                <w:rPr>
                  <w:rFonts w:hint="eastAsia" w:ascii="宋体" w:hAnsi="宋体" w:cs="宋体"/>
                  <w:color w:val="auto"/>
                  <w:sz w:val="18"/>
                  <w:szCs w:val="18"/>
                  <w:highlight w:val="none"/>
                  <w:lang w:val="en-US" w:eastAsia="zh-CN"/>
                  <w:rPrChange w:id="376" w:author="kylin" w:date="2024-09-09T11:08:00Z">
                    <w:rPr>
                      <w:rFonts w:hint="eastAsia"/>
                      <w:lang w:val="en-US" w:eastAsia="zh-CN"/>
                    </w:rPr>
                  </w:rPrChange>
                </w:rPr>
                <w:t>3</w:t>
              </w:r>
            </w:ins>
            <w:ins w:id="377" w:author="kylin" w:date="2024-09-09T11:08:00Z">
              <w:r>
                <w:rPr>
                  <w:rFonts w:hint="eastAsia" w:ascii="宋体" w:hAnsi="宋体" w:cs="宋体"/>
                  <w:color w:val="auto"/>
                  <w:sz w:val="18"/>
                  <w:szCs w:val="18"/>
                  <w:highlight w:val="none"/>
                  <w:lang w:val="en-US" w:eastAsia="zh-CN"/>
                  <w:rPrChange w:id="378" w:author="kylin" w:date="2024-09-09T11:08:00Z">
                    <w:rPr>
                      <w:rFonts w:hint="eastAsia"/>
                      <w:lang w:val="en-US" w:eastAsia="zh-CN"/>
                    </w:rPr>
                  </w:rPrChange>
                </w:rPr>
                <w:t>5</w:t>
              </w:r>
            </w:ins>
            <w:ins w:id="379" w:author="kylin" w:date="2024-09-09T11:08:00Z">
              <w:r>
                <w:rPr>
                  <w:rFonts w:hint="eastAsia" w:ascii="宋体" w:hAnsi="宋体" w:cs="宋体"/>
                  <w:color w:val="auto"/>
                  <w:sz w:val="18"/>
                  <w:szCs w:val="18"/>
                  <w:highlight w:val="none"/>
                  <w:lang w:val="en-US" w:eastAsia="zh-CN"/>
                  <w:rPrChange w:id="380" w:author="kylin" w:date="2024-09-09T11:08:00Z">
                    <w:rPr>
                      <w:rFonts w:hint="eastAsia"/>
                      <w:lang w:val="en-US" w:eastAsia="zh-CN"/>
                    </w:rPr>
                  </w:rPrChange>
                </w:rPr>
                <w:t>3301</w:t>
              </w:r>
            </w:ins>
            <w:ins w:id="381" w:author="kylin" w:date="2024-09-09T11:08:00Z">
              <w:r>
                <w:rPr>
                  <w:rFonts w:hint="eastAsia" w:ascii="宋体" w:hAnsi="宋体" w:cs="宋体"/>
                  <w:color w:val="auto"/>
                  <w:sz w:val="18"/>
                  <w:szCs w:val="18"/>
                  <w:highlight w:val="none"/>
                  <w:lang w:val="en-US" w:eastAsia="zh-CN"/>
                  <w:rPrChange w:id="382" w:author="kylin" w:date="2024-09-09T11:08:00Z">
                    <w:rPr>
                      <w:rFonts w:hint="eastAsia"/>
                      <w:lang w:val="en-US" w:eastAsia="zh-CN"/>
                    </w:rPr>
                  </w:rPrChange>
                </w:rPr>
                <w:t>9</w:t>
              </w:r>
            </w:ins>
          </w:p>
        </w:tc>
      </w:tr>
      <w:tr>
        <w:tblPrEx>
          <w:tblCellMar>
            <w:top w:w="0" w:type="dxa"/>
            <w:left w:w="108" w:type="dxa"/>
            <w:bottom w:w="0" w:type="dxa"/>
            <w:right w:w="108" w:type="dxa"/>
          </w:tblCellMar>
        </w:tblPrEx>
        <w:trPr>
          <w:trHeight w:val="450" w:hRule="atLeast"/>
          <w:ins w:id="383" w:author="kylin" w:date="2024-09-09T10:58:00Z"/>
        </w:trPr>
        <w:tc>
          <w:tcPr>
            <w:tcW w:w="1296" w:type="dxa"/>
            <w:tcBorders>
              <w:top w:val="nil"/>
              <w:left w:val="nil"/>
              <w:bottom w:val="nil"/>
              <w:right w:val="single" w:color="000000" w:sz="8" w:space="0"/>
            </w:tcBorders>
            <w:noWrap w:val="0"/>
            <w:vAlign w:val="top"/>
          </w:tcPr>
          <w:p>
            <w:pPr>
              <w:widowControl/>
              <w:textAlignment w:val="top"/>
              <w:rPr>
                <w:ins w:id="384" w:author="kylin" w:date="2024-09-09T10:58:00Z"/>
                <w:rFonts w:hint="eastAsia" w:ascii="宋体" w:hAnsi="宋体" w:eastAsia="宋体" w:cs="宋体"/>
                <w:b/>
                <w:bCs/>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ins w:id="385" w:author="kylin" w:date="2024-09-09T10:58:00Z"/>
                <w:rFonts w:hint="eastAsia" w:ascii="宋体" w:hAnsi="宋体" w:eastAsia="宋体" w:cs="宋体"/>
                <w:b/>
                <w:bCs/>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rPr>
                <w:ins w:id="386" w:author="kylin" w:date="2024-09-09T10:58: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387" w:author="kylin" w:date="2024-09-09T10:58: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ins w:id="388" w:author="kylin" w:date="2024-09-09T10:58:00Z"/>
                <w:rFonts w:hint="eastAsia" w:ascii="宋体" w:hAnsi="宋体" w:eastAsia="宋体" w:cs="宋体"/>
                <w:color w:val="auto"/>
                <w:sz w:val="18"/>
                <w:szCs w:val="18"/>
                <w:highlight w:val="none"/>
              </w:rPr>
            </w:pPr>
            <w:ins w:id="389" w:author="kylin" w:date="2024-09-09T11:00:00Z">
              <w:r>
                <w:rPr>
                  <w:rFonts w:hint="eastAsia" w:ascii="宋体" w:hAnsi="宋体" w:cs="宋体"/>
                  <w:color w:val="auto"/>
                  <w:sz w:val="18"/>
                  <w:szCs w:val="18"/>
                  <w:highlight w:val="none"/>
                  <w:rPrChange w:id="390" w:author="kylin" w:date="2024-09-09T11:00:00Z">
                    <w:rPr>
                      <w:rFonts w:hint="eastAsia"/>
                    </w:rPr>
                  </w:rPrChange>
                </w:rPr>
                <w:t>烟用滤棒成型机械</w:t>
              </w:r>
            </w:ins>
            <w:ins w:id="391" w:author="kylin" w:date="2024-09-09T11:00:00Z">
              <w:r>
                <w:rPr>
                  <w:rFonts w:hint="eastAsia" w:ascii="宋体" w:hAnsi="宋体" w:eastAsia="宋体" w:cs="宋体"/>
                  <w:color w:val="auto"/>
                  <w:sz w:val="18"/>
                  <w:szCs w:val="18"/>
                  <w:highlight w:val="none"/>
                  <w:lang w:eastAsia="zh-CN"/>
                </w:rPr>
                <w:t>（</w:t>
              </w:r>
            </w:ins>
            <w:ins w:id="392" w:author="kylin" w:date="2024-09-09T11:00:00Z">
              <w:r>
                <w:rPr>
                  <w:rFonts w:hint="eastAsia" w:ascii="宋体" w:hAnsi="宋体" w:eastAsia="宋体" w:cs="宋体"/>
                  <w:color w:val="auto"/>
                  <w:sz w:val="18"/>
                  <w:szCs w:val="18"/>
                  <w:highlight w:val="none"/>
                </w:rPr>
                <w:t>专指用于实</w:t>
              </w:r>
            </w:ins>
            <w:r>
              <w:rPr>
                <w:rFonts w:hint="eastAsia" w:ascii="宋体" w:hAnsi="宋体" w:cs="宋体"/>
                <w:color w:val="auto"/>
                <w:sz w:val="18"/>
                <w:szCs w:val="18"/>
                <w:highlight w:val="none"/>
                <w:lang w:eastAsia="zh-CN"/>
              </w:rPr>
              <w:t>现</w:t>
            </w:r>
            <w:ins w:id="393" w:author="kylin" w:date="2024-09-09T11:00:00Z">
              <w:r>
                <w:rPr>
                  <w:rFonts w:hint="eastAsia" w:ascii="宋体" w:hAnsi="宋体" w:eastAsia="宋体" w:cs="宋体"/>
                  <w:color w:val="auto"/>
                  <w:sz w:val="18"/>
                  <w:szCs w:val="18"/>
                  <w:highlight w:val="none"/>
                </w:rPr>
                <w:t>把过滤材料卷制成烟用过滤条，直至按预定长度切割成过滤棒的功能的工艺设备</w:t>
              </w:r>
            </w:ins>
            <w:ins w:id="394" w:author="kylin" w:date="2024-09-09T11:00:00Z">
              <w:r>
                <w:rPr>
                  <w:rFonts w:hint="eastAsia" w:ascii="宋体" w:hAnsi="宋体" w:eastAsia="宋体" w:cs="宋体"/>
                  <w:color w:val="auto"/>
                  <w:sz w:val="18"/>
                  <w:szCs w:val="18"/>
                  <w:highlight w:val="none"/>
                  <w:lang w:eastAsia="zh-CN"/>
                </w:rPr>
                <w:t>，</w:t>
              </w:r>
            </w:ins>
            <w:ins w:id="395" w:author="kylin" w:date="2024-09-09T11:00:00Z">
              <w:r>
                <w:rPr>
                  <w:rFonts w:hint="eastAsia" w:ascii="宋体" w:hAnsi="宋体" w:eastAsia="宋体" w:cs="宋体"/>
                  <w:color w:val="auto"/>
                  <w:sz w:val="18"/>
                  <w:szCs w:val="18"/>
                  <w:highlight w:val="none"/>
                </w:rPr>
                <w:t>包括烟用滤棒成型机组及其单独整机。滤棒成型机组由开松上胶机、滤棒成型机及装盘机等单独整机组成</w:t>
              </w:r>
            </w:ins>
            <w:ins w:id="396" w:author="kylin" w:date="2024-09-09T11:00:00Z">
              <w:r>
                <w:rPr>
                  <w:rFonts w:hint="eastAsia" w:ascii="宋体" w:hAnsi="宋体" w:eastAsia="宋体" w:cs="宋体"/>
                  <w:color w:val="auto"/>
                  <w:sz w:val="18"/>
                  <w:szCs w:val="18"/>
                  <w:highlight w:val="none"/>
                  <w:lang w:eastAsia="zh-CN"/>
                </w:rPr>
                <w:t>）</w:t>
              </w:r>
            </w:ins>
          </w:p>
        </w:tc>
        <w:tc>
          <w:tcPr>
            <w:tcW w:w="1520" w:type="dxa"/>
            <w:tcBorders>
              <w:top w:val="nil"/>
              <w:left w:val="single" w:color="000000" w:sz="8" w:space="0"/>
              <w:bottom w:val="nil"/>
              <w:right w:val="nil"/>
            </w:tcBorders>
            <w:noWrap w:val="0"/>
            <w:vAlign w:val="top"/>
          </w:tcPr>
          <w:p>
            <w:pPr>
              <w:pStyle w:val="2"/>
              <w:ind w:left="0" w:leftChars="0" w:firstLine="0" w:firstLineChars="0"/>
              <w:rPr>
                <w:ins w:id="398" w:author="kylin" w:date="2024-09-09T10:58:00Z"/>
                <w:rFonts w:hint="default"/>
                <w:lang w:val="en-US" w:eastAsia="zh-CN"/>
              </w:rPr>
              <w:pPrChange w:id="397" w:author="kylin" w:date="2024-09-09T11:09:00Z">
                <w:pPr>
                  <w:pStyle w:val="2"/>
                </w:pPr>
              </w:pPrChange>
            </w:pPr>
            <w:ins w:id="399" w:author="kylin" w:date="2024-09-09T11:09:00Z">
              <w:r>
                <w:rPr>
                  <w:rFonts w:hint="eastAsia" w:ascii="宋体" w:hAnsi="宋体" w:cs="宋体"/>
                  <w:color w:val="auto"/>
                  <w:sz w:val="18"/>
                  <w:szCs w:val="18"/>
                  <w:highlight w:val="none"/>
                  <w:lang w:val="en-US" w:eastAsia="zh-CN"/>
                  <w:rPrChange w:id="400" w:author="kylin" w:date="2024-09-09T11:10:00Z">
                    <w:rPr>
                      <w:rFonts w:hint="eastAsia"/>
                      <w:lang w:val="en-US" w:eastAsia="zh-CN"/>
                    </w:rPr>
                  </w:rPrChange>
                </w:rPr>
                <w:t>3</w:t>
              </w:r>
            </w:ins>
            <w:ins w:id="401" w:author="kylin" w:date="2024-09-09T11:09:00Z">
              <w:r>
                <w:rPr>
                  <w:rFonts w:hint="eastAsia" w:ascii="宋体" w:hAnsi="宋体" w:cs="宋体"/>
                  <w:color w:val="auto"/>
                  <w:sz w:val="18"/>
                  <w:szCs w:val="18"/>
                  <w:highlight w:val="none"/>
                  <w:lang w:val="en-US" w:eastAsia="zh-CN"/>
                  <w:rPrChange w:id="402" w:author="kylin" w:date="2024-09-09T11:10:00Z">
                    <w:rPr>
                      <w:rFonts w:hint="eastAsia"/>
                      <w:lang w:val="en-US" w:eastAsia="zh-CN"/>
                    </w:rPr>
                  </w:rPrChange>
                </w:rPr>
                <w:t>5</w:t>
              </w:r>
            </w:ins>
            <w:ins w:id="403" w:author="kylin" w:date="2024-09-09T11:09:00Z">
              <w:r>
                <w:rPr>
                  <w:rFonts w:hint="eastAsia" w:ascii="宋体" w:hAnsi="宋体" w:cs="宋体"/>
                  <w:color w:val="auto"/>
                  <w:sz w:val="18"/>
                  <w:szCs w:val="18"/>
                  <w:highlight w:val="none"/>
                  <w:lang w:val="en-US" w:eastAsia="zh-CN"/>
                  <w:rPrChange w:id="404" w:author="kylin" w:date="2024-09-09T11:10:00Z">
                    <w:rPr>
                      <w:rFonts w:hint="eastAsia"/>
                      <w:lang w:val="en-US" w:eastAsia="zh-CN"/>
                    </w:rPr>
                  </w:rPrChange>
                </w:rPr>
                <w:t>33</w:t>
              </w:r>
            </w:ins>
            <w:ins w:id="405" w:author="kylin" w:date="2024-09-09T11:09:00Z">
              <w:r>
                <w:rPr>
                  <w:rFonts w:hint="eastAsia" w:ascii="宋体" w:hAnsi="宋体" w:cs="宋体"/>
                  <w:color w:val="auto"/>
                  <w:sz w:val="18"/>
                  <w:szCs w:val="18"/>
                  <w:highlight w:val="none"/>
                  <w:lang w:val="en-US" w:eastAsia="zh-CN"/>
                  <w:rPrChange w:id="406" w:author="kylin" w:date="2024-09-09T11:10:00Z">
                    <w:rPr>
                      <w:rFonts w:hint="eastAsia"/>
                      <w:lang w:val="en-US" w:eastAsia="zh-CN"/>
                    </w:rPr>
                  </w:rPrChange>
                </w:rPr>
                <w:t>0</w:t>
              </w:r>
            </w:ins>
            <w:ins w:id="407" w:author="kylin" w:date="2024-09-09T11:09:00Z">
              <w:r>
                <w:rPr>
                  <w:rFonts w:hint="eastAsia" w:ascii="宋体" w:hAnsi="宋体" w:cs="宋体"/>
                  <w:color w:val="auto"/>
                  <w:sz w:val="18"/>
                  <w:szCs w:val="18"/>
                  <w:highlight w:val="none"/>
                  <w:lang w:val="en-US" w:eastAsia="zh-CN"/>
                  <w:rPrChange w:id="408" w:author="kylin" w:date="2024-09-09T11:10:00Z">
                    <w:rPr>
                      <w:rFonts w:hint="eastAsia"/>
                      <w:lang w:val="en-US" w:eastAsia="zh-CN"/>
                    </w:rPr>
                  </w:rPrChange>
                </w:rPr>
                <w:t>2</w:t>
              </w:r>
            </w:ins>
            <w:ins w:id="409" w:author="kylin" w:date="2024-09-09T11:09:00Z">
              <w:r>
                <w:rPr>
                  <w:rFonts w:hint="eastAsia" w:ascii="宋体" w:hAnsi="宋体" w:cs="宋体"/>
                  <w:color w:val="auto"/>
                  <w:sz w:val="18"/>
                  <w:szCs w:val="18"/>
                  <w:highlight w:val="none"/>
                  <w:lang w:val="en-US" w:eastAsia="zh-CN"/>
                  <w:rPrChange w:id="410" w:author="kylin" w:date="2024-09-09T11:10:00Z">
                    <w:rPr>
                      <w:rFonts w:hint="eastAsia"/>
                      <w:lang w:val="en-US" w:eastAsia="zh-CN"/>
                    </w:rPr>
                  </w:rPrChange>
                </w:rPr>
                <w:t>0</w:t>
              </w:r>
            </w:ins>
          </w:p>
        </w:tc>
      </w:tr>
      <w:tr>
        <w:tblPrEx>
          <w:tblCellMar>
            <w:top w:w="0" w:type="dxa"/>
            <w:left w:w="108" w:type="dxa"/>
            <w:bottom w:w="0" w:type="dxa"/>
            <w:right w:w="108" w:type="dxa"/>
          </w:tblCellMar>
        </w:tblPrEx>
        <w:trPr>
          <w:trHeight w:val="450" w:hRule="atLeast"/>
          <w:ins w:id="411" w:author="kylin" w:date="2024-09-09T11:00:00Z"/>
        </w:trPr>
        <w:tc>
          <w:tcPr>
            <w:tcW w:w="1296" w:type="dxa"/>
            <w:tcBorders>
              <w:top w:val="nil"/>
              <w:left w:val="nil"/>
              <w:bottom w:val="nil"/>
              <w:right w:val="single" w:color="000000" w:sz="8" w:space="0"/>
            </w:tcBorders>
            <w:noWrap w:val="0"/>
            <w:vAlign w:val="top"/>
          </w:tcPr>
          <w:p>
            <w:pPr>
              <w:widowControl/>
              <w:textAlignment w:val="top"/>
              <w:rPr>
                <w:ins w:id="412" w:author="kylin" w:date="2024-09-09T11:00:00Z"/>
                <w:rFonts w:hint="eastAsia" w:ascii="宋体" w:hAnsi="宋体" w:eastAsia="宋体" w:cs="宋体"/>
                <w:b/>
                <w:bCs/>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ins w:id="413" w:author="kylin" w:date="2024-09-09T11:00:00Z"/>
                <w:rFonts w:hint="eastAsia" w:ascii="宋体" w:hAnsi="宋体" w:eastAsia="宋体" w:cs="宋体"/>
                <w:b/>
                <w:bCs/>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rPr>
                <w:ins w:id="414" w:author="kylin" w:date="2024-09-09T11:00: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415" w:author="kylin" w:date="2024-09-09T11:00: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ins w:id="416" w:author="kylin" w:date="2024-09-09T11:00:00Z"/>
                <w:rFonts w:hint="eastAsia" w:ascii="宋体" w:hAnsi="宋体" w:eastAsia="宋体" w:cs="宋体"/>
                <w:color w:val="auto"/>
                <w:sz w:val="18"/>
                <w:szCs w:val="18"/>
                <w:highlight w:val="none"/>
              </w:rPr>
            </w:pPr>
            <w:ins w:id="417" w:author="kylin" w:date="2024-09-09T11:00:00Z">
              <w:r>
                <w:rPr>
                  <w:rFonts w:hint="eastAsia" w:ascii="宋体" w:hAnsi="宋体" w:cs="宋体"/>
                  <w:color w:val="auto"/>
                  <w:sz w:val="18"/>
                  <w:szCs w:val="18"/>
                  <w:highlight w:val="none"/>
                  <w:rPrChange w:id="418" w:author="kylin" w:date="2024-09-09T11:00:00Z">
                    <w:rPr>
                      <w:rFonts w:hint="eastAsia"/>
                    </w:rPr>
                  </w:rPrChange>
                </w:rPr>
                <w:t>烟用装封箱机械</w:t>
              </w:r>
            </w:ins>
            <w:ins w:id="419" w:author="kylin" w:date="2024-09-09T11:01:00Z">
              <w:r>
                <w:rPr>
                  <w:rFonts w:hint="eastAsia" w:ascii="宋体" w:hAnsi="宋体" w:eastAsia="宋体" w:cs="宋体"/>
                  <w:color w:val="auto"/>
                  <w:sz w:val="18"/>
                  <w:szCs w:val="18"/>
                  <w:highlight w:val="none"/>
                  <w:lang w:eastAsia="zh-CN"/>
                </w:rPr>
                <w:t>（</w:t>
              </w:r>
            </w:ins>
            <w:ins w:id="420" w:author="kylin" w:date="2024-09-09T11:01:00Z">
              <w:r>
                <w:rPr>
                  <w:rFonts w:hint="eastAsia" w:ascii="宋体" w:hAnsi="宋体" w:eastAsia="宋体" w:cs="宋体"/>
                  <w:color w:val="auto"/>
                  <w:sz w:val="18"/>
                  <w:szCs w:val="18"/>
                  <w:highlight w:val="none"/>
                </w:rPr>
                <w:t>专指用于实现将条盒进行收集、整理、输送、储存、装箱、封箱，最终将烟箱输出的工艺设备。烟用装封箱</w:t>
              </w:r>
            </w:ins>
            <w:ins w:id="421" w:author="kylin" w:date="2024-09-11T10:31:00Z">
              <w:r>
                <w:rPr>
                  <w:rFonts w:hint="eastAsia" w:ascii="宋体" w:hAnsi="宋体" w:eastAsia="宋体" w:cs="宋体"/>
                  <w:color w:val="auto"/>
                  <w:sz w:val="18"/>
                  <w:szCs w:val="18"/>
                  <w:highlight w:val="none"/>
                </w:rPr>
                <w:t>机械</w:t>
              </w:r>
            </w:ins>
            <w:ins w:id="422" w:author="kylin" w:date="2024-09-09T11:01:00Z">
              <w:r>
                <w:rPr>
                  <w:rFonts w:hint="eastAsia" w:ascii="宋体" w:hAnsi="宋体" w:eastAsia="宋体" w:cs="宋体"/>
                  <w:color w:val="auto"/>
                  <w:sz w:val="18"/>
                  <w:szCs w:val="18"/>
                  <w:highlight w:val="none"/>
                </w:rPr>
                <w:t>由条盒提升机、条盒输送系统、条盒方向转换机、储存器及烟用装封箱机组成</w:t>
              </w:r>
            </w:ins>
            <w:ins w:id="423" w:author="kylin" w:date="2024-09-09T11:01:00Z">
              <w:r>
                <w:rPr>
                  <w:rFonts w:hint="eastAsia" w:ascii="宋体" w:hAnsi="宋体" w:eastAsia="宋体" w:cs="宋体"/>
                  <w:color w:val="auto"/>
                  <w:sz w:val="18"/>
                  <w:szCs w:val="18"/>
                  <w:highlight w:val="none"/>
                  <w:lang w:eastAsia="zh-CN"/>
                </w:rPr>
                <w:t>）</w:t>
              </w:r>
            </w:ins>
          </w:p>
        </w:tc>
        <w:tc>
          <w:tcPr>
            <w:tcW w:w="1520" w:type="dxa"/>
            <w:tcBorders>
              <w:top w:val="nil"/>
              <w:left w:val="single" w:color="000000" w:sz="8" w:space="0"/>
              <w:bottom w:val="nil"/>
              <w:right w:val="nil"/>
            </w:tcBorders>
            <w:noWrap w:val="0"/>
            <w:vAlign w:val="top"/>
          </w:tcPr>
          <w:p>
            <w:pPr>
              <w:pStyle w:val="2"/>
              <w:ind w:left="0" w:leftChars="0" w:firstLine="0" w:firstLineChars="0"/>
              <w:rPr>
                <w:ins w:id="425" w:author="kylin" w:date="2024-09-09T11:00:00Z"/>
                <w:rFonts w:hint="default"/>
                <w:lang w:val="en-US" w:eastAsia="zh-CN"/>
              </w:rPr>
              <w:pPrChange w:id="424" w:author="kylin" w:date="2024-09-09T11:10:00Z">
                <w:pPr>
                  <w:pStyle w:val="2"/>
                </w:pPr>
              </w:pPrChange>
            </w:pPr>
            <w:ins w:id="426" w:author="kylin" w:date="2024-09-09T11:10:00Z">
              <w:r>
                <w:rPr>
                  <w:rFonts w:hint="eastAsia" w:ascii="宋体" w:hAnsi="宋体" w:cs="宋体"/>
                  <w:color w:val="auto"/>
                  <w:sz w:val="18"/>
                  <w:szCs w:val="18"/>
                  <w:highlight w:val="none"/>
                  <w:lang w:val="en-US" w:eastAsia="zh-CN"/>
                  <w:rPrChange w:id="427" w:author="kylin" w:date="2024-09-09T11:10:00Z">
                    <w:rPr>
                      <w:rFonts w:hint="eastAsia"/>
                      <w:lang w:val="en-US" w:eastAsia="zh-CN"/>
                    </w:rPr>
                  </w:rPrChange>
                </w:rPr>
                <w:t>3533021</w:t>
              </w:r>
            </w:ins>
          </w:p>
        </w:tc>
      </w:tr>
      <w:tr>
        <w:tblPrEx>
          <w:tblCellMar>
            <w:top w:w="0" w:type="dxa"/>
            <w:left w:w="108" w:type="dxa"/>
            <w:bottom w:w="0" w:type="dxa"/>
            <w:right w:w="108" w:type="dxa"/>
          </w:tblCellMar>
          <w:tblPrExChange w:id="429" w:author="kylin" w:date="2024-09-10T17:38:00Z">
            <w:tblPrEx>
              <w:tblCellMar>
                <w:top w:w="0" w:type="dxa"/>
                <w:left w:w="108" w:type="dxa"/>
                <w:bottom w:w="0" w:type="dxa"/>
                <w:right w:w="108" w:type="dxa"/>
              </w:tblCellMar>
            </w:tblPrEx>
          </w:tblPrExChange>
        </w:tblPrEx>
        <w:trPr>
          <w:trHeight w:val="90" w:hRule="atLeast"/>
          <w:ins w:id="428" w:author="kylin" w:date="2024-09-09T11:03:00Z"/>
        </w:trPr>
        <w:tc>
          <w:tcPr>
            <w:tcW w:w="1296" w:type="dxa"/>
            <w:tcBorders>
              <w:top w:val="nil"/>
              <w:left w:val="nil"/>
              <w:bottom w:val="nil"/>
              <w:right w:val="single" w:color="000000" w:sz="8" w:space="0"/>
            </w:tcBorders>
            <w:noWrap w:val="0"/>
            <w:vAlign w:val="top"/>
            <w:tcPrChange w:id="430" w:author="kylin" w:date="2024-09-10T17:38:00Z">
              <w:tcPr>
                <w:tcW w:w="1296" w:type="dxa"/>
                <w:tcBorders>
                  <w:top w:val="nil"/>
                  <w:left w:val="nil"/>
                  <w:bottom w:val="nil"/>
                  <w:right w:val="single" w:color="000000" w:sz="8" w:space="0"/>
                </w:tcBorders>
                <w:noWrap w:val="0"/>
                <w:vAlign w:val="top"/>
              </w:tcPr>
            </w:tcPrChange>
          </w:tcPr>
          <w:p>
            <w:pPr>
              <w:widowControl/>
              <w:textAlignment w:val="top"/>
              <w:rPr>
                <w:ins w:id="431" w:author="kylin" w:date="2024-09-09T11:03:00Z"/>
                <w:rFonts w:hint="eastAsia" w:ascii="宋体" w:hAnsi="宋体" w:eastAsia="宋体" w:cs="宋体"/>
                <w:b/>
                <w:bCs/>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Change w:id="432" w:author="kylin" w:date="2024-09-10T17:38:00Z">
              <w:tcPr>
                <w:tcW w:w="2449" w:type="dxa"/>
                <w:tcBorders>
                  <w:top w:val="nil"/>
                  <w:left w:val="single" w:color="000000" w:sz="8" w:space="0"/>
                  <w:bottom w:val="nil"/>
                  <w:right w:val="single" w:color="000000" w:sz="8" w:space="0"/>
                </w:tcBorders>
                <w:noWrap w:val="0"/>
                <w:vAlign w:val="top"/>
              </w:tcPr>
            </w:tcPrChange>
          </w:tcPr>
          <w:p>
            <w:pPr>
              <w:widowControl/>
              <w:textAlignment w:val="top"/>
              <w:rPr>
                <w:ins w:id="433" w:author="kylin" w:date="2024-09-09T11:03:00Z"/>
                <w:rFonts w:hint="eastAsia" w:ascii="宋体" w:hAnsi="宋体" w:eastAsia="宋体" w:cs="宋体"/>
                <w:b/>
                <w:bCs/>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Change w:id="434" w:author="kylin" w:date="2024-09-10T17:38:00Z">
              <w:tcPr>
                <w:tcW w:w="1050" w:type="dxa"/>
                <w:tcBorders>
                  <w:top w:val="nil"/>
                  <w:left w:val="single" w:color="000000" w:sz="8" w:space="0"/>
                  <w:bottom w:val="nil"/>
                  <w:right w:val="single" w:color="000000" w:sz="8" w:space="0"/>
                </w:tcBorders>
                <w:noWrap w:val="0"/>
                <w:vAlign w:val="top"/>
              </w:tcPr>
            </w:tcPrChange>
          </w:tcPr>
          <w:p>
            <w:pPr>
              <w:rPr>
                <w:ins w:id="435" w:author="kylin" w:date="2024-09-09T11:03: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Change w:id="436" w:author="kylin" w:date="2024-09-10T17:38:00Z">
              <w:tcPr>
                <w:tcW w:w="975" w:type="dxa"/>
                <w:tcBorders>
                  <w:top w:val="nil"/>
                  <w:left w:val="single" w:color="000000" w:sz="8" w:space="0"/>
                  <w:bottom w:val="nil"/>
                  <w:right w:val="single" w:color="000000" w:sz="8" w:space="0"/>
                </w:tcBorders>
                <w:noWrap w:val="0"/>
                <w:vAlign w:val="top"/>
              </w:tcPr>
            </w:tcPrChange>
          </w:tcPr>
          <w:p>
            <w:pPr>
              <w:rPr>
                <w:ins w:id="437" w:author="kylin" w:date="2024-09-09T11:03: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Change w:id="438" w:author="kylin" w:date="2024-09-10T17:38:00Z">
              <w:tcPr>
                <w:tcW w:w="2466" w:type="dxa"/>
                <w:tcBorders>
                  <w:top w:val="nil"/>
                  <w:left w:val="single" w:color="000000" w:sz="8" w:space="0"/>
                  <w:bottom w:val="nil"/>
                  <w:right w:val="single" w:color="000000" w:sz="8" w:space="0"/>
                </w:tcBorders>
                <w:noWrap w:val="0"/>
                <w:vAlign w:val="top"/>
              </w:tcPr>
            </w:tcPrChange>
          </w:tcPr>
          <w:p>
            <w:pPr>
              <w:rPr>
                <w:ins w:id="439" w:author="kylin" w:date="2024-09-09T11:03:00Z"/>
                <w:rFonts w:hint="eastAsia" w:ascii="宋体" w:hAnsi="宋体" w:eastAsia="宋体" w:cs="宋体"/>
                <w:color w:val="auto"/>
                <w:sz w:val="18"/>
                <w:szCs w:val="18"/>
                <w:highlight w:val="none"/>
              </w:rPr>
            </w:pPr>
            <w:ins w:id="440" w:author="kylin" w:date="2024-09-09T11:04:00Z">
              <w:r>
                <w:rPr>
                  <w:rFonts w:hint="eastAsia" w:ascii="宋体" w:hAnsi="宋体" w:cs="宋体"/>
                  <w:color w:val="auto"/>
                  <w:sz w:val="18"/>
                  <w:szCs w:val="18"/>
                  <w:highlight w:val="none"/>
                  <w:rPrChange w:id="441" w:author="kylin" w:date="2024-09-09T11:04:00Z">
                    <w:rPr>
                      <w:rFonts w:hint="eastAsia"/>
                    </w:rPr>
                  </w:rPrChange>
                </w:rPr>
                <w:t>废烟支、烟丝回收机械</w:t>
              </w:r>
            </w:ins>
            <w:ins w:id="442" w:author="kylin" w:date="2024-09-09T11:04:00Z">
              <w:r>
                <w:rPr>
                  <w:rFonts w:hint="eastAsia" w:ascii="宋体" w:hAnsi="宋体" w:eastAsia="宋体" w:cs="宋体"/>
                  <w:color w:val="auto"/>
                  <w:sz w:val="18"/>
                  <w:szCs w:val="18"/>
                  <w:highlight w:val="none"/>
                  <w:lang w:eastAsia="zh-CN"/>
                </w:rPr>
                <w:t>（</w:t>
              </w:r>
            </w:ins>
            <w:ins w:id="443" w:author="kylin" w:date="2024-09-09T11:04:00Z">
              <w:r>
                <w:rPr>
                  <w:rFonts w:hint="eastAsia" w:ascii="宋体" w:hAnsi="宋体" w:eastAsia="宋体" w:cs="宋体"/>
                  <w:color w:val="auto"/>
                  <w:sz w:val="18"/>
                  <w:szCs w:val="18"/>
                  <w:highlight w:val="none"/>
                </w:rPr>
                <w:t>专指用于实现对废烟条和废烟支进行处理，使烟丝与烟纸、滤嘴分离，使分离出的烟丝回收投入再生产的功能的工艺设备</w:t>
              </w:r>
            </w:ins>
            <w:ins w:id="444" w:author="kylin" w:date="2024-09-09T11:04:00Z">
              <w:r>
                <w:rPr>
                  <w:rFonts w:hint="eastAsia" w:ascii="宋体" w:hAnsi="宋体" w:eastAsia="宋体" w:cs="宋体"/>
                  <w:color w:val="auto"/>
                  <w:sz w:val="18"/>
                  <w:szCs w:val="18"/>
                  <w:highlight w:val="none"/>
                  <w:lang w:eastAsia="zh-CN"/>
                </w:rPr>
                <w:t>）</w:t>
              </w:r>
            </w:ins>
          </w:p>
        </w:tc>
        <w:tc>
          <w:tcPr>
            <w:tcW w:w="1520" w:type="dxa"/>
            <w:tcBorders>
              <w:top w:val="nil"/>
              <w:left w:val="single" w:color="000000" w:sz="8" w:space="0"/>
              <w:bottom w:val="nil"/>
              <w:right w:val="nil"/>
            </w:tcBorders>
            <w:noWrap w:val="0"/>
            <w:vAlign w:val="top"/>
            <w:tcPrChange w:id="445" w:author="kylin" w:date="2024-09-10T17:38:00Z">
              <w:tcPr>
                <w:tcW w:w="1520" w:type="dxa"/>
                <w:tcBorders>
                  <w:top w:val="nil"/>
                  <w:left w:val="single" w:color="000000" w:sz="8" w:space="0"/>
                  <w:bottom w:val="nil"/>
                  <w:right w:val="nil"/>
                </w:tcBorders>
                <w:noWrap w:val="0"/>
                <w:vAlign w:val="top"/>
              </w:tcPr>
            </w:tcPrChange>
          </w:tcPr>
          <w:p>
            <w:pPr>
              <w:pStyle w:val="2"/>
              <w:ind w:left="0" w:leftChars="0" w:firstLine="0" w:firstLineChars="0"/>
              <w:rPr>
                <w:ins w:id="447" w:author="kylin" w:date="2024-09-09T11:03:00Z"/>
                <w:rFonts w:hint="default"/>
                <w:lang w:val="en-US" w:eastAsia="zh-CN"/>
              </w:rPr>
              <w:pPrChange w:id="446" w:author="kylin" w:date="2024-09-09T11:10:00Z">
                <w:pPr>
                  <w:pStyle w:val="2"/>
                </w:pPr>
              </w:pPrChange>
            </w:pPr>
            <w:ins w:id="448" w:author="kylin" w:date="2024-09-09T11:10:00Z">
              <w:r>
                <w:rPr>
                  <w:rFonts w:hint="eastAsia" w:ascii="宋体" w:hAnsi="宋体" w:cs="宋体"/>
                  <w:color w:val="auto"/>
                  <w:sz w:val="18"/>
                  <w:szCs w:val="18"/>
                  <w:highlight w:val="none"/>
                  <w:lang w:val="en-US" w:eastAsia="zh-CN"/>
                  <w:rPrChange w:id="449" w:author="kylin" w:date="2024-09-09T11:10:00Z">
                    <w:rPr>
                      <w:rFonts w:hint="eastAsia"/>
                      <w:lang w:val="en-US" w:eastAsia="zh-CN"/>
                    </w:rPr>
                  </w:rPrChange>
                </w:rPr>
                <w:t>3</w:t>
              </w:r>
            </w:ins>
            <w:ins w:id="450" w:author="kylin" w:date="2024-09-09T11:10:00Z">
              <w:r>
                <w:rPr>
                  <w:rFonts w:hint="eastAsia" w:ascii="宋体" w:hAnsi="宋体" w:cs="宋体"/>
                  <w:color w:val="auto"/>
                  <w:sz w:val="18"/>
                  <w:szCs w:val="18"/>
                  <w:highlight w:val="none"/>
                  <w:lang w:val="en-US" w:eastAsia="zh-CN"/>
                  <w:rPrChange w:id="451" w:author="kylin" w:date="2024-09-09T11:10:00Z">
                    <w:rPr>
                      <w:rFonts w:hint="eastAsia"/>
                      <w:lang w:val="en-US" w:eastAsia="zh-CN"/>
                    </w:rPr>
                  </w:rPrChange>
                </w:rPr>
                <w:t>533022</w:t>
              </w:r>
            </w:ins>
          </w:p>
        </w:tc>
      </w:tr>
      <w:tr>
        <w:tblPrEx>
          <w:tblCellMar>
            <w:top w:w="0" w:type="dxa"/>
            <w:left w:w="108" w:type="dxa"/>
            <w:bottom w:w="0" w:type="dxa"/>
            <w:right w:w="108" w:type="dxa"/>
          </w:tblCellMar>
        </w:tblPrEx>
        <w:trPr>
          <w:trHeight w:val="450" w:hRule="atLeast"/>
          <w:ins w:id="452" w:author="kylin" w:date="2024-09-10T17:37:00Z"/>
        </w:trPr>
        <w:tc>
          <w:tcPr>
            <w:tcW w:w="1296" w:type="dxa"/>
            <w:tcBorders>
              <w:top w:val="nil"/>
              <w:left w:val="nil"/>
              <w:bottom w:val="nil"/>
              <w:right w:val="single" w:color="000000" w:sz="8" w:space="0"/>
            </w:tcBorders>
            <w:noWrap w:val="0"/>
            <w:vAlign w:val="top"/>
          </w:tcPr>
          <w:p>
            <w:pPr>
              <w:widowControl/>
              <w:textAlignment w:val="top"/>
              <w:rPr>
                <w:ins w:id="453" w:author="kylin" w:date="2024-09-10T17:37:00Z"/>
                <w:rFonts w:hint="default" w:ascii="宋体" w:hAnsi="宋体" w:eastAsia="宋体" w:cs="宋体"/>
                <w:b w:val="0"/>
                <w:bCs w:val="0"/>
                <w:color w:val="auto"/>
                <w:kern w:val="0"/>
                <w:sz w:val="18"/>
                <w:szCs w:val="18"/>
                <w:highlight w:val="none"/>
                <w:lang w:val="en-US" w:eastAsia="zh-CN" w:bidi="ar"/>
                <w:rPrChange w:id="454" w:author="kylin" w:date="2024-09-10T17:38:00Z">
                  <w:rPr>
                    <w:ins w:id="455" w:author="kylin" w:date="2024-09-10T17:37:00Z"/>
                    <w:rFonts w:hint="default" w:ascii="宋体" w:hAnsi="宋体" w:eastAsia="宋体" w:cs="宋体"/>
                    <w:b/>
                    <w:bCs/>
                    <w:color w:val="auto"/>
                    <w:kern w:val="0"/>
                    <w:sz w:val="18"/>
                    <w:szCs w:val="18"/>
                    <w:highlight w:val="none"/>
                    <w:lang w:val="en-US" w:eastAsia="zh-CN" w:bidi="ar"/>
                  </w:rPr>
                </w:rPrChange>
              </w:rPr>
            </w:pPr>
            <w:ins w:id="456" w:author="kylin" w:date="2024-09-11T11:12:00Z">
              <w:r>
                <w:rPr>
                  <w:rFonts w:hint="eastAsia" w:ascii="宋体" w:hAnsi="宋体" w:eastAsia="宋体" w:cs="宋体"/>
                  <w:b w:val="0"/>
                  <w:bCs w:val="0"/>
                  <w:color w:val="auto"/>
                  <w:kern w:val="0"/>
                  <w:sz w:val="18"/>
                  <w:szCs w:val="18"/>
                  <w:highlight w:val="none"/>
                  <w:lang w:val="en-US" w:eastAsia="zh-CN" w:bidi="ar"/>
                  <w:rPrChange w:id="457" w:author="kylin" w:date="2024-09-11T11:12:00Z">
                    <w:rPr>
                      <w:rFonts w:hint="eastAsia" w:ascii="宋体" w:hAnsi="宋体" w:eastAsia="宋体" w:cs="宋体"/>
                      <w:b/>
                      <w:bCs/>
                      <w:color w:val="auto"/>
                      <w:kern w:val="0"/>
                      <w:sz w:val="18"/>
                      <w:szCs w:val="18"/>
                      <w:highlight w:val="none"/>
                      <w:lang w:val="en-US" w:eastAsia="zh-CN" w:bidi="ar"/>
                    </w:rPr>
                  </w:rPrChange>
                </w:rPr>
                <w:t>2.4</w:t>
              </w:r>
            </w:ins>
          </w:p>
        </w:tc>
        <w:tc>
          <w:tcPr>
            <w:tcW w:w="2449" w:type="dxa"/>
            <w:tcBorders>
              <w:top w:val="nil"/>
              <w:left w:val="single" w:color="000000" w:sz="8" w:space="0"/>
              <w:bottom w:val="nil"/>
              <w:right w:val="single" w:color="000000" w:sz="8" w:space="0"/>
            </w:tcBorders>
            <w:noWrap w:val="0"/>
            <w:vAlign w:val="top"/>
          </w:tcPr>
          <w:p>
            <w:pPr>
              <w:widowControl/>
              <w:textAlignment w:val="top"/>
              <w:rPr>
                <w:ins w:id="458" w:author="kylin" w:date="2024-09-10T17:37:00Z"/>
                <w:rFonts w:hint="eastAsia" w:ascii="宋体" w:hAnsi="宋体" w:eastAsia="宋体" w:cs="宋体"/>
                <w:b w:val="0"/>
                <w:bCs w:val="0"/>
                <w:color w:val="auto"/>
                <w:kern w:val="0"/>
                <w:sz w:val="18"/>
                <w:szCs w:val="18"/>
                <w:highlight w:val="none"/>
                <w:lang w:val="en-US" w:eastAsia="zh-CN" w:bidi="ar"/>
                <w:rPrChange w:id="459" w:author="kylin" w:date="2024-09-10T17:38:00Z">
                  <w:rPr>
                    <w:ins w:id="460" w:author="kylin" w:date="2024-09-10T17:37:00Z"/>
                    <w:rFonts w:hint="eastAsia" w:ascii="宋体" w:hAnsi="宋体" w:eastAsia="宋体" w:cs="宋体"/>
                    <w:b/>
                    <w:bCs/>
                    <w:color w:val="auto"/>
                    <w:kern w:val="0"/>
                    <w:sz w:val="18"/>
                    <w:szCs w:val="18"/>
                    <w:highlight w:val="none"/>
                    <w:lang w:val="en-US" w:eastAsia="zh-CN" w:bidi="ar"/>
                  </w:rPr>
                </w:rPrChange>
              </w:rPr>
            </w:pPr>
            <w:ins w:id="461" w:author="kylin" w:date="2024-09-11T11:12:00Z">
              <w:r>
                <w:rPr>
                  <w:rFonts w:hint="eastAsia" w:ascii="宋体" w:hAnsi="宋体" w:eastAsia="宋体" w:cs="宋体"/>
                  <w:b w:val="0"/>
                  <w:bCs w:val="0"/>
                  <w:color w:val="auto"/>
                  <w:kern w:val="0"/>
                  <w:sz w:val="18"/>
                  <w:szCs w:val="18"/>
                  <w:highlight w:val="none"/>
                  <w:lang w:val="en-US" w:eastAsia="zh-CN" w:bidi="ar"/>
                  <w:rPrChange w:id="462" w:author="kylin" w:date="2024-09-11T11:12:00Z">
                    <w:rPr>
                      <w:rFonts w:hint="eastAsia" w:ascii="宋体" w:hAnsi="宋体" w:eastAsia="宋体" w:cs="宋体"/>
                      <w:b/>
                      <w:bCs/>
                      <w:color w:val="auto"/>
                      <w:kern w:val="0"/>
                      <w:sz w:val="18"/>
                      <w:szCs w:val="18"/>
                      <w:highlight w:val="none"/>
                      <w:lang w:val="en-US" w:eastAsia="zh-CN" w:bidi="ar"/>
                    </w:rPr>
                  </w:rPrChange>
                </w:rPr>
                <w:t>其他高端装备制造</w:t>
              </w:r>
            </w:ins>
          </w:p>
        </w:tc>
        <w:tc>
          <w:tcPr>
            <w:tcW w:w="1050" w:type="dxa"/>
            <w:tcBorders>
              <w:top w:val="nil"/>
              <w:left w:val="single" w:color="000000" w:sz="8" w:space="0"/>
              <w:bottom w:val="nil"/>
              <w:right w:val="single" w:color="000000" w:sz="8" w:space="0"/>
            </w:tcBorders>
            <w:noWrap w:val="0"/>
            <w:vAlign w:val="top"/>
          </w:tcPr>
          <w:p>
            <w:pPr>
              <w:rPr>
                <w:ins w:id="463" w:author="kylin" w:date="2024-09-10T17:39:00Z"/>
                <w:rFonts w:hint="eastAsia" w:ascii="宋体" w:hAnsi="宋体" w:cs="宋体"/>
                <w:color w:val="auto"/>
                <w:sz w:val="18"/>
                <w:szCs w:val="18"/>
                <w:highlight w:val="none"/>
                <w:rPrChange w:id="464" w:author="kylin" w:date="2024-09-10T17:39:00Z">
                  <w:rPr>
                    <w:ins w:id="465" w:author="kylin" w:date="2024-09-10T17:39:00Z"/>
                    <w:rFonts w:hint="eastAsia"/>
                  </w:rPr>
                </w:rPrChange>
              </w:rPr>
            </w:pPr>
            <w:ins w:id="466" w:author="kylin" w:date="2024-09-10T17:39:00Z">
              <w:r>
                <w:rPr>
                  <w:rFonts w:hint="eastAsia" w:ascii="宋体" w:hAnsi="宋体" w:cs="宋体"/>
                  <w:color w:val="auto"/>
                  <w:sz w:val="18"/>
                  <w:szCs w:val="18"/>
                  <w:highlight w:val="none"/>
                  <w:rPrChange w:id="467" w:author="kylin" w:date="2024-09-10T17:39:00Z">
                    <w:rPr>
                      <w:rFonts w:hint="eastAsia"/>
                    </w:rPr>
                  </w:rPrChange>
                </w:rPr>
                <w:t>3592*</w:t>
              </w:r>
            </w:ins>
          </w:p>
          <w:p>
            <w:pPr>
              <w:rPr>
                <w:ins w:id="468" w:author="kylin" w:date="2024-09-10T17:37: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469" w:author="kylin" w:date="2024-09-10T17:39:00Z"/>
                <w:rFonts w:hint="eastAsia" w:ascii="宋体" w:hAnsi="宋体" w:cs="宋体"/>
                <w:color w:val="auto"/>
                <w:sz w:val="18"/>
                <w:szCs w:val="18"/>
                <w:highlight w:val="none"/>
                <w:rPrChange w:id="470" w:author="kylin" w:date="2024-09-10T17:39:00Z">
                  <w:rPr>
                    <w:ins w:id="471" w:author="kylin" w:date="2024-09-10T17:39:00Z"/>
                    <w:rFonts w:hint="eastAsia"/>
                  </w:rPr>
                </w:rPrChange>
              </w:rPr>
            </w:pPr>
            <w:ins w:id="472" w:author="kylin" w:date="2024-09-10T17:39:00Z">
              <w:r>
                <w:rPr>
                  <w:rFonts w:hint="eastAsia" w:ascii="宋体" w:hAnsi="宋体" w:cs="宋体"/>
                  <w:color w:val="auto"/>
                  <w:sz w:val="18"/>
                  <w:szCs w:val="18"/>
                  <w:highlight w:val="none"/>
                  <w:rPrChange w:id="473" w:author="kylin" w:date="2024-09-10T17:39:00Z">
                    <w:rPr>
                      <w:rFonts w:hint="eastAsia"/>
                    </w:rPr>
                  </w:rPrChange>
                </w:rPr>
                <w:t>地质勘查专用设备制造</w:t>
              </w:r>
            </w:ins>
          </w:p>
          <w:p>
            <w:pPr>
              <w:rPr>
                <w:ins w:id="474" w:author="kylin" w:date="2024-09-10T17:37: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ins w:id="475" w:author="kylin" w:date="2024-09-10T17:39:00Z"/>
                <w:rFonts w:hint="eastAsia" w:ascii="宋体" w:hAnsi="宋体" w:cs="宋体"/>
                <w:color w:val="auto"/>
                <w:sz w:val="18"/>
                <w:szCs w:val="18"/>
                <w:highlight w:val="none"/>
                <w:rPrChange w:id="476" w:author="kylin" w:date="2024-09-10T17:39:00Z">
                  <w:rPr>
                    <w:ins w:id="477" w:author="kylin" w:date="2024-09-10T17:39:00Z"/>
                    <w:rFonts w:hint="eastAsia"/>
                  </w:rPr>
                </w:rPrChange>
              </w:rPr>
            </w:pPr>
            <w:ins w:id="478" w:author="kylin" w:date="2024-09-10T17:39:00Z">
              <w:r>
                <w:rPr>
                  <w:rFonts w:hint="eastAsia" w:ascii="宋体" w:hAnsi="宋体" w:cs="宋体"/>
                  <w:color w:val="auto"/>
                  <w:sz w:val="18"/>
                  <w:szCs w:val="18"/>
                  <w:highlight w:val="none"/>
                  <w:rPrChange w:id="479" w:author="kylin" w:date="2024-09-10T17:39:00Z">
                    <w:rPr>
                      <w:rFonts w:hint="eastAsia"/>
                    </w:rPr>
                  </w:rPrChange>
                </w:rPr>
                <w:t>地质地形观测、勘察设备</w:t>
              </w:r>
            </w:ins>
          </w:p>
          <w:p>
            <w:pPr>
              <w:rPr>
                <w:ins w:id="480" w:author="kylin" w:date="2024-09-10T17:37:00Z"/>
                <w:rFonts w:hint="eastAsia" w:ascii="宋体" w:hAnsi="宋体" w:eastAsia="宋体" w:cs="宋体"/>
                <w:color w:val="auto"/>
                <w:sz w:val="18"/>
                <w:szCs w:val="18"/>
                <w:highlight w:val="none"/>
              </w:rPr>
            </w:pPr>
          </w:p>
        </w:tc>
        <w:tc>
          <w:tcPr>
            <w:tcW w:w="1520" w:type="dxa"/>
            <w:tcBorders>
              <w:top w:val="nil"/>
              <w:left w:val="single" w:color="000000" w:sz="8" w:space="0"/>
              <w:bottom w:val="nil"/>
              <w:right w:val="nil"/>
            </w:tcBorders>
            <w:noWrap w:val="0"/>
            <w:vAlign w:val="top"/>
          </w:tcPr>
          <w:p>
            <w:pPr>
              <w:pStyle w:val="2"/>
              <w:ind w:left="0" w:leftChars="0" w:firstLine="0" w:firstLineChars="0"/>
              <w:rPr>
                <w:ins w:id="481" w:author="kylin" w:date="2024-09-10T17:39:00Z"/>
                <w:rFonts w:hint="eastAsia" w:ascii="宋体" w:hAnsi="宋体" w:cs="宋体"/>
                <w:color w:val="auto"/>
                <w:sz w:val="18"/>
                <w:szCs w:val="18"/>
                <w:highlight w:val="none"/>
                <w:rPrChange w:id="482" w:author="kylin" w:date="2024-09-10T17:39:00Z">
                  <w:rPr>
                    <w:ins w:id="483" w:author="kylin" w:date="2024-09-10T17:39:00Z"/>
                    <w:rFonts w:hint="eastAsia"/>
                  </w:rPr>
                </w:rPrChange>
              </w:rPr>
            </w:pPr>
            <w:ins w:id="484" w:author="kylin" w:date="2024-09-10T17:39:00Z">
              <w:r>
                <w:rPr>
                  <w:rFonts w:hint="eastAsia" w:ascii="宋体" w:hAnsi="宋体" w:cs="宋体"/>
                  <w:color w:val="auto"/>
                  <w:sz w:val="18"/>
                  <w:szCs w:val="18"/>
                  <w:highlight w:val="none"/>
                  <w:rPrChange w:id="485" w:author="kylin" w:date="2024-09-10T17:39:00Z">
                    <w:rPr>
                      <w:rFonts w:hint="eastAsia"/>
                    </w:rPr>
                  </w:rPrChange>
                </w:rPr>
                <w:t>3592001</w:t>
              </w:r>
            </w:ins>
          </w:p>
          <w:p>
            <w:pPr>
              <w:pStyle w:val="2"/>
              <w:ind w:left="0" w:leftChars="0" w:firstLine="0" w:firstLineChars="0"/>
              <w:rPr>
                <w:ins w:id="486" w:author="kylin" w:date="2024-09-10T17:37:00Z"/>
                <w:rFonts w:hint="eastAsia" w:ascii="宋体" w:hAnsi="宋体" w:eastAsia="宋体" w:cs="宋体"/>
                <w:color w:val="auto"/>
                <w:sz w:val="18"/>
                <w:szCs w:val="18"/>
                <w:highlight w:val="none"/>
                <w:lang w:val="en-US" w:eastAsia="zh-CN"/>
              </w:rPr>
            </w:pPr>
          </w:p>
        </w:tc>
      </w:tr>
      <w:tr>
        <w:tblPrEx>
          <w:tblCellMar>
            <w:top w:w="0" w:type="dxa"/>
            <w:left w:w="108" w:type="dxa"/>
            <w:bottom w:w="0" w:type="dxa"/>
            <w:right w:w="108" w:type="dxa"/>
          </w:tblCellMar>
        </w:tblPrEx>
        <w:trPr>
          <w:trHeight w:val="450" w:hRule="atLeast"/>
          <w:ins w:id="487" w:author="kylin" w:date="2024-09-11T10:13:00Z"/>
        </w:trPr>
        <w:tc>
          <w:tcPr>
            <w:tcW w:w="1296" w:type="dxa"/>
            <w:tcBorders>
              <w:top w:val="nil"/>
              <w:left w:val="nil"/>
              <w:bottom w:val="nil"/>
              <w:right w:val="single" w:color="000000" w:sz="8" w:space="0"/>
            </w:tcBorders>
            <w:noWrap w:val="0"/>
            <w:vAlign w:val="top"/>
          </w:tcPr>
          <w:p>
            <w:pPr>
              <w:widowControl/>
              <w:textAlignment w:val="top"/>
              <w:rPr>
                <w:ins w:id="488" w:author="kylin" w:date="2024-09-11T10:13:00Z"/>
                <w:rFonts w:hint="default" w:ascii="宋体" w:hAnsi="宋体" w:eastAsia="宋体" w:cs="宋体"/>
                <w:b w:val="0"/>
                <w:bCs w:val="0"/>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ins w:id="489" w:author="kylin" w:date="2024-09-11T10:13:00Z"/>
                <w:rFonts w:hint="eastAsia" w:ascii="宋体" w:hAnsi="宋体" w:eastAsia="宋体" w:cs="宋体"/>
                <w:b w:val="0"/>
                <w:bCs w:val="0"/>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rPr>
                <w:ins w:id="490" w:author="kylin" w:date="2024-09-11T10:14:00Z"/>
                <w:rFonts w:hint="eastAsia" w:ascii="宋体" w:hAnsi="宋体" w:cs="宋体"/>
                <w:color w:val="auto"/>
                <w:sz w:val="18"/>
                <w:szCs w:val="18"/>
                <w:highlight w:val="none"/>
                <w:rPrChange w:id="491" w:author="kylin" w:date="2024-09-11T10:14:00Z">
                  <w:rPr>
                    <w:ins w:id="492" w:author="kylin" w:date="2024-09-11T10:14:00Z"/>
                    <w:rFonts w:hint="eastAsia"/>
                  </w:rPr>
                </w:rPrChange>
              </w:rPr>
            </w:pPr>
            <w:ins w:id="493" w:author="kylin" w:date="2024-09-11T10:14:00Z">
              <w:r>
                <w:rPr>
                  <w:rFonts w:hint="eastAsia" w:ascii="宋体" w:hAnsi="宋体" w:cs="宋体"/>
                  <w:color w:val="auto"/>
                  <w:sz w:val="18"/>
                  <w:szCs w:val="18"/>
                  <w:highlight w:val="none"/>
                  <w:rPrChange w:id="494" w:author="kylin" w:date="2024-09-11T10:14:00Z">
                    <w:rPr>
                      <w:rFonts w:hint="eastAsia"/>
                    </w:rPr>
                  </w:rPrChange>
                </w:rPr>
                <w:t>3940*</w:t>
              </w:r>
            </w:ins>
          </w:p>
          <w:p>
            <w:pPr>
              <w:rPr>
                <w:ins w:id="495" w:author="kylin" w:date="2024-09-11T10:13: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496" w:author="kylin" w:date="2024-09-11T10:13:00Z"/>
                <w:rFonts w:hint="eastAsia" w:ascii="宋体" w:hAnsi="宋体" w:eastAsia="宋体" w:cs="宋体"/>
                <w:color w:val="auto"/>
                <w:kern w:val="2"/>
                <w:sz w:val="18"/>
                <w:szCs w:val="18"/>
                <w:highlight w:val="none"/>
                <w:lang w:val="en-US" w:eastAsia="zh-CN" w:bidi="ar-SA"/>
              </w:rPr>
            </w:pPr>
            <w:ins w:id="497" w:author="kylin" w:date="2024-09-11T10:15:00Z">
              <w:r>
                <w:rPr>
                  <w:rFonts w:hint="eastAsia" w:ascii="宋体" w:hAnsi="宋体" w:eastAsia="宋体" w:cs="宋体"/>
                  <w:color w:val="auto"/>
                  <w:kern w:val="0"/>
                  <w:sz w:val="18"/>
                  <w:szCs w:val="18"/>
                  <w:highlight w:val="none"/>
                  <w:lang w:bidi="ar"/>
                </w:rPr>
                <w:t>雷达及配套设备制造</w:t>
              </w:r>
            </w:ins>
          </w:p>
        </w:tc>
        <w:tc>
          <w:tcPr>
            <w:tcW w:w="2466" w:type="dxa"/>
            <w:tcBorders>
              <w:top w:val="nil"/>
              <w:left w:val="single" w:color="000000" w:sz="8" w:space="0"/>
              <w:bottom w:val="nil"/>
              <w:right w:val="single" w:color="000000" w:sz="8" w:space="0"/>
            </w:tcBorders>
            <w:noWrap w:val="0"/>
            <w:vAlign w:val="top"/>
          </w:tcPr>
          <w:p>
            <w:pPr>
              <w:rPr>
                <w:ins w:id="498" w:author="kylin" w:date="2024-09-11T10:15:00Z"/>
                <w:rFonts w:hint="eastAsia" w:ascii="宋体" w:hAnsi="宋体" w:eastAsia="宋体" w:cs="宋体"/>
                <w:color w:val="auto"/>
                <w:sz w:val="18"/>
                <w:szCs w:val="18"/>
                <w:highlight w:val="none"/>
              </w:rPr>
            </w:pPr>
            <w:ins w:id="499" w:author="kylin" w:date="2024-09-11T10:15:00Z">
              <w:r>
                <w:rPr>
                  <w:rFonts w:hint="eastAsia" w:ascii="宋体" w:hAnsi="宋体" w:eastAsia="宋体" w:cs="宋体"/>
                  <w:color w:val="auto"/>
                  <w:sz w:val="18"/>
                  <w:szCs w:val="18"/>
                  <w:highlight w:val="none"/>
                </w:rPr>
                <w:t>高频地波雷达</w:t>
              </w:r>
            </w:ins>
          </w:p>
          <w:p>
            <w:pPr>
              <w:rPr>
                <w:ins w:id="500" w:author="kylin" w:date="2024-09-11T10:13:00Z"/>
                <w:rFonts w:hint="eastAsia" w:ascii="宋体" w:hAnsi="宋体" w:eastAsia="宋体" w:cs="宋体"/>
                <w:color w:val="auto"/>
                <w:sz w:val="18"/>
                <w:szCs w:val="18"/>
                <w:highlight w:val="none"/>
              </w:rPr>
            </w:pPr>
          </w:p>
        </w:tc>
        <w:tc>
          <w:tcPr>
            <w:tcW w:w="1520" w:type="dxa"/>
            <w:tcBorders>
              <w:top w:val="nil"/>
              <w:left w:val="single" w:color="000000" w:sz="8" w:space="0"/>
              <w:bottom w:val="nil"/>
              <w:right w:val="nil"/>
            </w:tcBorders>
            <w:noWrap w:val="0"/>
            <w:vAlign w:val="top"/>
          </w:tcPr>
          <w:p>
            <w:pPr>
              <w:pStyle w:val="2"/>
              <w:ind w:left="0" w:leftChars="0" w:firstLine="0" w:firstLineChars="0"/>
              <w:rPr>
                <w:ins w:id="501" w:author="kylin" w:date="2024-09-11T10:13:00Z"/>
                <w:rFonts w:hint="eastAsia" w:ascii="宋体" w:hAnsi="宋体" w:eastAsia="宋体" w:cs="宋体"/>
                <w:color w:val="auto"/>
                <w:sz w:val="18"/>
                <w:szCs w:val="18"/>
                <w:highlight w:val="none"/>
                <w:lang w:val="en-US" w:eastAsia="zh-CN"/>
              </w:rPr>
            </w:pPr>
            <w:ins w:id="502" w:author="kylin" w:date="2024-09-11T10:15:00Z">
              <w:r>
                <w:rPr>
                  <w:rFonts w:hint="eastAsia" w:ascii="宋体" w:hAnsi="宋体" w:eastAsia="宋体" w:cs="宋体"/>
                  <w:color w:val="auto"/>
                  <w:kern w:val="0"/>
                  <w:sz w:val="18"/>
                  <w:szCs w:val="18"/>
                  <w:highlight w:val="none"/>
                  <w:lang w:bidi="ar"/>
                </w:rPr>
                <w:t>3940010</w:t>
              </w:r>
            </w:ins>
          </w:p>
        </w:tc>
      </w:tr>
      <w:tr>
        <w:tblPrEx>
          <w:tblCellMar>
            <w:top w:w="0" w:type="dxa"/>
            <w:left w:w="108" w:type="dxa"/>
            <w:bottom w:w="0" w:type="dxa"/>
            <w:right w:w="108" w:type="dxa"/>
          </w:tblCellMar>
        </w:tblPrEx>
        <w:trPr>
          <w:trHeight w:val="450" w:hRule="atLeast"/>
          <w:ins w:id="503" w:author="kylin" w:date="2024-09-11T10:14:00Z"/>
        </w:trPr>
        <w:tc>
          <w:tcPr>
            <w:tcW w:w="1296" w:type="dxa"/>
            <w:tcBorders>
              <w:top w:val="nil"/>
              <w:left w:val="nil"/>
              <w:bottom w:val="nil"/>
              <w:right w:val="single" w:color="000000" w:sz="8" w:space="0"/>
            </w:tcBorders>
            <w:noWrap w:val="0"/>
            <w:vAlign w:val="top"/>
          </w:tcPr>
          <w:p>
            <w:pPr>
              <w:widowControl/>
              <w:textAlignment w:val="top"/>
              <w:rPr>
                <w:ins w:id="504" w:author="kylin" w:date="2024-09-11T10:14:00Z"/>
                <w:rFonts w:hint="eastAsia" w:ascii="宋体" w:hAnsi="宋体" w:eastAsia="宋体" w:cs="宋体"/>
                <w:b w:val="0"/>
                <w:bCs w:val="0"/>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ins w:id="505" w:author="kylin" w:date="2024-09-11T10:14:00Z"/>
                <w:rFonts w:hint="eastAsia" w:ascii="宋体" w:hAnsi="宋体" w:eastAsia="宋体" w:cs="宋体"/>
                <w:b w:val="0"/>
                <w:bCs w:val="0"/>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rPr>
                <w:ins w:id="506" w:author="kylin" w:date="2024-09-11T10:14: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507" w:author="kylin" w:date="2024-09-11T10:14: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ins w:id="508" w:author="kylin" w:date="2024-09-11T10:14:00Z"/>
                <w:rFonts w:hint="eastAsia" w:ascii="宋体" w:hAnsi="宋体" w:eastAsia="宋体" w:cs="宋体"/>
                <w:color w:val="auto"/>
                <w:sz w:val="18"/>
                <w:szCs w:val="18"/>
                <w:highlight w:val="none"/>
              </w:rPr>
            </w:pPr>
            <w:ins w:id="509" w:author="kylin" w:date="2024-09-11T10:15:00Z">
              <w:r>
                <w:rPr>
                  <w:rFonts w:hint="eastAsia" w:ascii="宋体" w:hAnsi="宋体" w:eastAsia="宋体" w:cs="宋体"/>
                  <w:color w:val="auto"/>
                  <w:kern w:val="0"/>
                  <w:sz w:val="18"/>
                  <w:szCs w:val="18"/>
                  <w:highlight w:val="none"/>
                  <w:lang w:bidi="ar"/>
                </w:rPr>
                <w:t>S/C/X波段测波雷达</w:t>
              </w:r>
            </w:ins>
          </w:p>
        </w:tc>
        <w:tc>
          <w:tcPr>
            <w:tcW w:w="1520" w:type="dxa"/>
            <w:tcBorders>
              <w:top w:val="nil"/>
              <w:left w:val="single" w:color="000000" w:sz="8" w:space="0"/>
              <w:bottom w:val="nil"/>
              <w:right w:val="nil"/>
            </w:tcBorders>
            <w:noWrap w:val="0"/>
            <w:vAlign w:val="top"/>
          </w:tcPr>
          <w:p>
            <w:pPr>
              <w:pStyle w:val="2"/>
              <w:ind w:left="0" w:leftChars="0" w:firstLine="0" w:firstLineChars="0"/>
              <w:rPr>
                <w:ins w:id="510" w:author="kylin" w:date="2024-09-11T10:14:00Z"/>
                <w:rFonts w:hint="eastAsia" w:ascii="宋体" w:hAnsi="宋体" w:eastAsia="宋体" w:cs="宋体"/>
                <w:color w:val="auto"/>
                <w:sz w:val="18"/>
                <w:szCs w:val="18"/>
                <w:highlight w:val="none"/>
                <w:lang w:val="en-US" w:eastAsia="zh-CN"/>
              </w:rPr>
            </w:pPr>
            <w:ins w:id="511" w:author="kylin" w:date="2024-09-11T10:15:00Z">
              <w:r>
                <w:rPr>
                  <w:rFonts w:hint="eastAsia" w:ascii="宋体" w:hAnsi="宋体" w:eastAsia="宋体" w:cs="宋体"/>
                  <w:color w:val="auto"/>
                  <w:kern w:val="0"/>
                  <w:sz w:val="18"/>
                  <w:szCs w:val="18"/>
                  <w:highlight w:val="none"/>
                  <w:lang w:bidi="ar"/>
                </w:rPr>
                <w:t>3940011</w:t>
              </w:r>
            </w:ins>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
                <w:bCs/>
                <w:color w:val="auto"/>
                <w:kern w:val="0"/>
                <w:sz w:val="18"/>
                <w:szCs w:val="18"/>
                <w:highlight w:val="none"/>
                <w:lang w:bidi="ar"/>
              </w:rPr>
              <w:t>3</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
                <w:bCs/>
                <w:color w:val="auto"/>
                <w:kern w:val="0"/>
                <w:sz w:val="18"/>
                <w:szCs w:val="18"/>
                <w:highlight w:val="none"/>
                <w:lang w:bidi="ar"/>
              </w:rPr>
              <w:t>新材料产业</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先进钢铁材料</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b/>
                <w:bCs/>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b/>
                <w:bCs/>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b/>
                <w:bCs/>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b/>
                <w:bCs/>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先进制造基础零部件用钢制造</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3.1.1.1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高性能轴承用钢加工</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钢压延加工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高碳铬轴承钢（GB/T 18254-2016，汽车、风电、铁路车辆轴承用高碳铬轴承钢（GCr15、GCr18Mo）及DZC1）</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渗碳轴承钢（GB/T 3203-2016，用于风电、重载货车轴承、盾构机轴承（G20Cr2Ni4A、G20CrNi2MoA）、高铁轴承钢DZC2）</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中碳轴承钢（G56Mn、G42CrMo4）</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不锈轴承钢（高氮不锈轴承钢GB/T3086-2008 高碳铬不锈轴承钢）</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高温轴承钢（YB/T 4105、YB/T688、W9Cr4V2、W18Cr4V、M2）</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3.1.1.2</w:t>
            </w: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高性能齿轮用钢加工</w:t>
            </w: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钢压延加工</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快速重载铁路机车用齿轮钢</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汽车变速箱齿轮钢（20MnCr5H、8620H、20CrMoH）</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汽车后桥齿轮钢（22CrMoH）</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风电齿轮钢（18CrNiMo7-6）</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机器人谐波减速器齿轮钢</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3.1.1.3</w:t>
            </w: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高应力弹簧钢加工</w:t>
            </w: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钢压延加工</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高应力悬架弹簧用钢（1800MPa及以上）</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高应力阀门弹簧用钢（1000MPa及以上）</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3.1.1.4</w:t>
            </w: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高强度紧固件用钢加工</w:t>
            </w: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钢压延加工</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汽车紧固件用钢（10.9级及以上冷镦钢）</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建筑桥梁紧固件用钢（12.9级及以上）</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风电螺栓用钢（叶片和轮毂连接用）</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汽轮机紧固件用钢</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其他12.9级及以上高强度螺栓用钢</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耐延迟断裂高强度螺栓钢</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3130020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3.1.1.5</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高性能工具模具钢加工</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钢压延加工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粉末冶金工具钢</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易磨削高性能高速钢</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3130022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新型高性能掘进机刀具用钢（抗拉强度大于2000MPa）</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3130023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高精度高质量冷作模具扁钢（需符合GB/T34564.1-2017、GB/T34564.2-2017）</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3130024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高导热高热强热作模具钢</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3130025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jc w:val="lef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高品质塑料模具扁钢（需符合GB/T35840.1-2018、GB/T35840.2-2018、GB/T35840.3-2018、GB/T35840.4-2020）</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3130026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3.1.1.6</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机床专用钢加工</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钢压延加工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机床滚珠丝杠用钢</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3130027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机床直线导轨用钢</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3130028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3.1.1.7</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线材制品用钢加工</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钢压延加工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免铅浴线材产品（EDC）</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3130126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高强度帘线钢产品（LX90B、LX86B）</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3130127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气保焊丝钢AER70S-G</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3130128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管线焊丝钢</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3130129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铁路耐候焊丝钢</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3130130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高技术船舶及</w:t>
            </w:r>
            <w:r>
              <w:rPr>
                <w:rFonts w:hint="eastAsia" w:ascii="宋体" w:hAnsi="宋体" w:eastAsia="宋体" w:cs="宋体"/>
                <w:color w:val="auto"/>
                <w:kern w:val="0"/>
                <w:sz w:val="18"/>
                <w:szCs w:val="18"/>
                <w:highlight w:val="none"/>
                <w:lang w:eastAsia="zh-CN" w:bidi="ar"/>
              </w:rPr>
              <w:t>海洋装备</w:t>
            </w:r>
            <w:r>
              <w:rPr>
                <w:rFonts w:hint="eastAsia" w:ascii="宋体" w:hAnsi="宋体" w:eastAsia="宋体" w:cs="宋体"/>
                <w:color w:val="auto"/>
                <w:kern w:val="0"/>
                <w:sz w:val="18"/>
                <w:szCs w:val="18"/>
                <w:highlight w:val="none"/>
                <w:lang w:bidi="ar"/>
              </w:rPr>
              <w:t>用钢加工</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3.1.2.1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高技术船舶用钢加工</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钢压延加工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极地船舶用钢（F32及以上）</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3130029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集装箱船用止裂厚板（60mm以上）</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3130030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大型油船用高品质耐蚀船板及管（5000吨以上油船用耐蚀钢）</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3130031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船舶及</w:t>
            </w:r>
            <w:r>
              <w:rPr>
                <w:rFonts w:hint="eastAsia" w:ascii="宋体" w:hAnsi="宋体" w:eastAsia="宋体" w:cs="宋体"/>
                <w:color w:val="auto"/>
                <w:kern w:val="0"/>
                <w:sz w:val="18"/>
                <w:szCs w:val="18"/>
                <w:highlight w:val="none"/>
                <w:lang w:eastAsia="zh-CN" w:bidi="ar"/>
              </w:rPr>
              <w:t>海洋装备</w:t>
            </w:r>
            <w:r>
              <w:rPr>
                <w:rFonts w:hint="eastAsia" w:ascii="宋体" w:hAnsi="宋体" w:eastAsia="宋体" w:cs="宋体"/>
                <w:color w:val="auto"/>
                <w:kern w:val="0"/>
                <w:sz w:val="18"/>
                <w:szCs w:val="18"/>
                <w:highlight w:val="none"/>
                <w:lang w:bidi="ar"/>
              </w:rPr>
              <w:t>用特种合金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3130131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3.1.2.2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eastAsia="zh-CN" w:bidi="ar"/>
              </w:rPr>
              <w:t>海洋装备</w:t>
            </w:r>
            <w:r>
              <w:rPr>
                <w:rFonts w:hint="eastAsia" w:ascii="宋体" w:hAnsi="宋体" w:eastAsia="宋体" w:cs="宋体"/>
                <w:color w:val="auto"/>
                <w:kern w:val="0"/>
                <w:sz w:val="18"/>
                <w:szCs w:val="18"/>
                <w:highlight w:val="none"/>
                <w:lang w:bidi="ar"/>
              </w:rPr>
              <w:t>用钢加工</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钢压延加工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可大线能量焊接</w:t>
            </w:r>
            <w:r>
              <w:rPr>
                <w:rFonts w:hint="eastAsia" w:ascii="宋体" w:hAnsi="宋体" w:eastAsia="宋体" w:cs="宋体"/>
                <w:color w:val="auto"/>
                <w:kern w:val="0"/>
                <w:sz w:val="18"/>
                <w:szCs w:val="18"/>
                <w:highlight w:val="none"/>
                <w:lang w:eastAsia="zh-CN" w:bidi="ar"/>
              </w:rPr>
              <w:t>海洋装备</w:t>
            </w:r>
            <w:r>
              <w:rPr>
                <w:rFonts w:hint="eastAsia" w:ascii="宋体" w:hAnsi="宋体" w:eastAsia="宋体" w:cs="宋体"/>
                <w:color w:val="auto"/>
                <w:kern w:val="0"/>
                <w:sz w:val="18"/>
                <w:szCs w:val="18"/>
                <w:highlight w:val="none"/>
                <w:lang w:bidi="ar"/>
              </w:rPr>
              <w:t>厚板（100KJ/cm以上）</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3130032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超高强度</w:t>
            </w:r>
            <w:r>
              <w:rPr>
                <w:rFonts w:hint="eastAsia" w:ascii="宋体" w:hAnsi="宋体" w:eastAsia="宋体" w:cs="宋体"/>
                <w:color w:val="auto"/>
                <w:kern w:val="0"/>
                <w:sz w:val="18"/>
                <w:szCs w:val="18"/>
                <w:highlight w:val="none"/>
                <w:lang w:eastAsia="zh-CN" w:bidi="ar"/>
              </w:rPr>
              <w:t>海洋装备</w:t>
            </w:r>
            <w:r>
              <w:rPr>
                <w:rFonts w:hint="eastAsia" w:ascii="宋体" w:hAnsi="宋体" w:eastAsia="宋体" w:cs="宋体"/>
                <w:color w:val="auto"/>
                <w:kern w:val="0"/>
                <w:sz w:val="18"/>
                <w:szCs w:val="18"/>
                <w:highlight w:val="none"/>
                <w:lang w:bidi="ar"/>
              </w:rPr>
              <w:t>厚板（F500以上）</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3130033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齿条钢特厚板（100mm以上，EQ50及以上）</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3130034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高质量等级大规格热轧型钢（43号超大规格，D40/E36高质量等级）</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3130035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高强度高韧性系泊锚链钢（R5及以上）</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3130036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先进轨道交通用钢加工</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车轮用钢加工</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钢压延加工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高断裂韧性、高疲劳性能车轮钢（350km/h以上）</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3130037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重载货车车轮用钢（30～40吨轴重）</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3130038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高速动车组车轮关键基础材料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3130132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减震降噪弹性车轮用钢</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3130110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钢轨用钢加工</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钢压延加工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快速重载铁路用钢轨（承载寿命2</w:t>
            </w:r>
            <w:r>
              <w:rPr>
                <w:rFonts w:hint="eastAsia" w:ascii="宋体" w:hAnsi="宋体" w:eastAsia="宋体" w:cs="宋体"/>
                <w:color w:val="auto"/>
                <w:kern w:val="0"/>
                <w:sz w:val="18"/>
                <w:szCs w:val="18"/>
                <w:highlight w:val="none"/>
                <w:lang w:eastAsia="zh-CN" w:bidi="ar"/>
              </w:rPr>
              <w:t>亿</w:t>
            </w:r>
            <w:r>
              <w:rPr>
                <w:rFonts w:hint="eastAsia" w:ascii="宋体" w:hAnsi="宋体" w:eastAsia="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bidi="ar"/>
              </w:rPr>
              <w:t>4亿吨级（小区率半径）直线铁路承载寿命8亿吨）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3130039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预应力轨板钢丝用钢</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3130111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3.1.3.3</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车轴用钢加工</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钢压延加工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快速重载铁路机车用车轴钢（低温高韧性空心车轴用钢EA4T）</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3130040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高速动车组车轴、轴承等关键基础材料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3.1.3.4</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转向架用钢加工</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钢压延加工</w:t>
            </w:r>
          </w:p>
        </w:tc>
        <w:tc>
          <w:tcPr>
            <w:tcW w:w="2466" w:type="dxa"/>
            <w:tcBorders>
              <w:top w:val="nil"/>
              <w:left w:val="single" w:color="000000" w:sz="8" w:space="0"/>
              <w:bottom w:val="nil"/>
              <w:right w:val="single" w:color="000000" w:sz="8" w:space="0"/>
            </w:tcBorders>
            <w:noWrap w:val="0"/>
            <w:vAlign w:val="top"/>
          </w:tcPr>
          <w:p>
            <w:pPr>
              <w:widowControl/>
              <w:jc w:val="lef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高性能转向架用钢（需符合GB/T33972-2017、YB/T4684-2018）</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3130041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3.1.3.5</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车体用钢加工</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钢压延加工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重载铁路车体用弹簧钢</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3130042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城市轨道交通车厢用不锈钢（301L等）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3130043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3.1.4</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新型高强塑汽车钢加工</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3.1.4.1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高强度汽车用冷轧板加工</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钢压延加工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高深冲性能汽车用冷轧板（DC05</w:t>
            </w:r>
            <w:r>
              <w:rPr>
                <w:rFonts w:hint="eastAsia" w:ascii="宋体" w:hAnsi="宋体" w:eastAsia="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bidi="ar"/>
              </w:rPr>
              <w:t>DC07、O5板，抗拉强度590MPa以上，强塑积达到20</w:t>
            </w:r>
            <w:r>
              <w:rPr>
                <w:rFonts w:hint="eastAsia" w:ascii="宋体" w:hAnsi="宋体" w:eastAsia="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bidi="ar"/>
              </w:rPr>
              <w:t>50GPa%，包括冷轧、热轧、酸洗、镀层产品等）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3130044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3.1.4.2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先进超高强度板及其镀层板加工</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钢压延加工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DP钢</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双相钢</w:t>
            </w:r>
            <w:r>
              <w:rPr>
                <w:rFonts w:hint="eastAsia" w:ascii="宋体" w:hAnsi="宋体" w:eastAsia="宋体" w:cs="宋体"/>
                <w:color w:val="auto"/>
                <w:kern w:val="0"/>
                <w:sz w:val="18"/>
                <w:szCs w:val="18"/>
                <w:highlight w:val="none"/>
                <w:lang w:eastAsia="zh-CN" w:bidi="ar"/>
              </w:rPr>
              <w:t>）</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3130046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CP钢</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多相钢</w:t>
            </w:r>
            <w:r>
              <w:rPr>
                <w:rFonts w:hint="eastAsia" w:ascii="宋体" w:hAnsi="宋体" w:eastAsia="宋体" w:cs="宋体"/>
                <w:color w:val="auto"/>
                <w:kern w:val="0"/>
                <w:sz w:val="18"/>
                <w:szCs w:val="18"/>
                <w:highlight w:val="none"/>
                <w:lang w:eastAsia="zh-CN" w:bidi="ar"/>
              </w:rPr>
              <w:t>）</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3130047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TRIP钢</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相变诱导塑性钢</w:t>
            </w:r>
            <w:r>
              <w:rPr>
                <w:rFonts w:hint="eastAsia" w:ascii="宋体" w:hAnsi="宋体" w:eastAsia="宋体" w:cs="宋体"/>
                <w:color w:val="auto"/>
                <w:kern w:val="0"/>
                <w:sz w:val="18"/>
                <w:szCs w:val="18"/>
                <w:highlight w:val="none"/>
                <w:lang w:eastAsia="zh-CN" w:bidi="ar"/>
              </w:rPr>
              <w:t>）</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3130048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M钢（马氏体钢）</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3130049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FB钢（高扩孔钢）</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3130050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QP钢（淬火延性配分钢）</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3130051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PH钢（热冲压用钢）</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3130052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热成型钢</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3130053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3.1.5</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能源用钢加工</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3.1.5.1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核电用钢加工</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钢压延加工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核岛压力容器钢板</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3130054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核岛屏蔽主泵材料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3130055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核岛堆内构件用钢</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3130056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蒸发器传热管材料（690等）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3130057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核电不锈钢材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3130105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3.1.5.2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超超临界火电用钢加工</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钢压延加工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超超临界火电机高压锅炉用无缝钢管（600℃以上，T/P91、92、T24、TP347H、310、G115等）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3130058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超超临界火电叶片用钢（600℃以上）</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3130059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其他超超临界火电机组用钢（需符合GB/T5310-2017、2021-0003T-YB）</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3130106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3.1.5.3</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高性能电工钢加工</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钢压延加工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非晶合金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3130060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高牌号无取向电工钢（GB/T2521.1—2016（50W400及35W360及以上））</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3130061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高效中高频无取向电工钢（《电动汽车驱动电机用冷轧无取向电工钢带》（GB/T 34215-2017）YB/T 5224-2014中频用电工钢薄带）</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3130062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高磁感无取向电工钢（GB/T 25046—2010（全部））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3130063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高磁感取向电工钢（GB/T 2521.2—2016（QG系列和QH系列））</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3130064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3.1.5.4</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电池壳用钢加工</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钢压延加工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电池壳用钢</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3130133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3.1.6</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能源油气钻采集储用钢加工</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3.1.6.1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高性能油气钻采用钢加工</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钢压延加工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无磁钻铤、钻具</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3130065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采油树用钢</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3130066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油气钻采用高强度油井管（BG140-170V）</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3130067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油气钻采用耐腐蚀油井管（G110-125SS、BG13Cr-17Cr-110/125、BG2250、2830、2532、028）</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3130068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油气钻采用高抗挤油井管（BG140-170TT）</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3130069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油气钻采用经济型中Cr钢（BG3-9Cr）</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3130070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油气钻采用连续油井管用钢（CT70-CT130）</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3130071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油气钻采用可膨胀套管用钢</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3130072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页岩气钻采用钢（BG110-155SG）</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3130073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深海油气钻采用隔水管</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3130074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深海油气开采用钢悬链立管</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3130075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超级13Cr油套管</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3130107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双相不锈钢油套管</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3130108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镍基合金油套管</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3130109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快速上卸扣套管（508mmJ55BHC）</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3130112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液化天然气储罐建设用低温钢筋</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3130113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3.1.6.2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高性能油气输送用钢加工</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钢压延加工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大口径</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1422mm</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厚规格X80管线钢（厚度大于25mm）</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3130076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低温环境用高性能管线用钢（X70\X80，零下30</w:t>
            </w:r>
            <w:r>
              <w:rPr>
                <w:rFonts w:hint="eastAsia" w:ascii="宋体" w:hAnsi="宋体" w:eastAsia="宋体" w:cs="宋体"/>
                <w:color w:val="auto"/>
                <w:kern w:val="0"/>
                <w:sz w:val="18"/>
                <w:szCs w:val="18"/>
                <w:highlight w:val="none"/>
                <w:lang w:eastAsia="zh-CN" w:bidi="ar"/>
              </w:rPr>
              <w:t>摄氏</w:t>
            </w:r>
            <w:r>
              <w:rPr>
                <w:rFonts w:hint="eastAsia" w:ascii="宋体" w:hAnsi="宋体" w:eastAsia="宋体" w:cs="宋体"/>
                <w:color w:val="auto"/>
                <w:kern w:val="0"/>
                <w:sz w:val="18"/>
                <w:szCs w:val="18"/>
                <w:highlight w:val="none"/>
                <w:lang w:bidi="ar"/>
              </w:rPr>
              <w:t>度及以下）</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3130077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耐腐蚀管线用钢（CO</w:t>
            </w:r>
            <w:r>
              <w:rPr>
                <w:rFonts w:hint="eastAsia" w:ascii="宋体" w:hAnsi="宋体" w:eastAsia="宋体" w:cs="宋体"/>
                <w:color w:val="auto"/>
                <w:kern w:val="0"/>
                <w:sz w:val="18"/>
                <w:szCs w:val="18"/>
                <w:highlight w:val="none"/>
                <w:vertAlign w:val="subscript"/>
                <w:lang w:bidi="ar"/>
              </w:rPr>
              <w:t>2</w:t>
            </w:r>
            <w:r>
              <w:rPr>
                <w:rFonts w:hint="eastAsia" w:ascii="宋体" w:hAnsi="宋体" w:eastAsia="宋体" w:cs="宋体"/>
                <w:color w:val="auto"/>
                <w:kern w:val="0"/>
                <w:sz w:val="18"/>
                <w:szCs w:val="18"/>
                <w:highlight w:val="none"/>
                <w:lang w:bidi="ar"/>
              </w:rPr>
              <w:t>、H</w:t>
            </w:r>
            <w:r>
              <w:rPr>
                <w:rFonts w:hint="eastAsia" w:ascii="宋体" w:hAnsi="宋体" w:eastAsia="宋体" w:cs="宋体"/>
                <w:color w:val="auto"/>
                <w:kern w:val="0"/>
                <w:sz w:val="18"/>
                <w:szCs w:val="18"/>
                <w:highlight w:val="none"/>
                <w:vertAlign w:val="subscript"/>
                <w:lang w:bidi="ar"/>
              </w:rPr>
              <w:t>2</w:t>
            </w:r>
            <w:r>
              <w:rPr>
                <w:rFonts w:hint="eastAsia" w:ascii="宋体" w:hAnsi="宋体" w:eastAsia="宋体" w:cs="宋体"/>
                <w:color w:val="auto"/>
                <w:kern w:val="0"/>
                <w:sz w:val="18"/>
                <w:szCs w:val="18"/>
                <w:highlight w:val="none"/>
                <w:lang w:bidi="ar"/>
              </w:rPr>
              <w:t>S）（X52MS\X65MS）</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3130078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深海油气输送用管线用钢（X65及以上）</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3130079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抗大变形管线用钢（X70HD、X80HD）</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3130080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超大壁厚管线用钢（X65、X70厚度大于30mm）</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3130081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超高强度管线用钢（X90、X100、X120）</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3130082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低碳贝氏体/马氏体复相无缝油井管</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3130137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3.1.7</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石化压力容器用钢加工</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3.1.7.1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高温压力容器用钢加工</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钢压延加工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高温高压容器用Cr-Mo合金钢厚板（JIS G3206-1993、JIS G4110-1993、ASME SA542。用于加氢反应器、煤液化、气化等）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3130083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高温高压容器用耐蚀钢（GB 713-2014）</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3130084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3.1.7.2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低温压力容器用钢加工</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钢压延加工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低温容器用钢板（GB 3531-2014、ASME SA612。- 20 ～</w:t>
            </w:r>
            <w:r>
              <w:rPr>
                <w:rStyle w:val="168"/>
                <w:rFonts w:hint="eastAsia" w:ascii="宋体" w:hAnsi="宋体" w:eastAsia="宋体" w:cs="宋体"/>
                <w:color w:val="auto"/>
                <w:highlight w:val="none"/>
                <w:lang w:bidi="ar"/>
              </w:rPr>
              <w:t xml:space="preserve"> -70℃乙烯、丙烯和低温介质容器用钢板及其管线钢板）</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3130085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超低温容器用钢板（-101℃及其以下用3.5Ni、5Ni、9Ni、钢板及其钢管LNG用7Ni钢（替代9Ni，用于陆上大罐）5Ni改进型。GB24510-2009《低温压力容器用9Ni钢板》）</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3130086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殷瓦钢（YB/T 5241-2014）</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3130087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LNG用高锰钢（ASTM A1106 / A1106M – 17）</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3130088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钢-钛复合用储罐用钢（GB 8547-2006）</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3130089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3.1.8</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新一代功能复合化建筑用钢加工</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3.1.8.1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高强耐火耐候房屋建筑钢加工</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钢压延加工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高强、抗震、耐火、耐候建筑用钢（管、型、板）（厚度12mm以上，屈服强度600～1000MPa，600℃屈服强度高于室温强度2/3，弹性模量高于室温75%以上，大气环境年腐蚀速率0.01mm/a以下）</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3130090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3.1.8.2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桥梁用钢加工</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钢压延加工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高强耐候桥梁用钢（GB/T 714-2015，屈服强度</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500MPa，耐大气腐蚀指数I</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6.0，四年后双面年腐蚀速率不大于0.03mm/a）</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3130091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桥梁缆索用钢（1860MPa以上）</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3130092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3.1.8.3</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沿海建筑用钢加工</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钢压延加工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岛礁及沿海建筑用耐蚀钢（海洋环境用钢筋的耐氯离子腐蚀性能达到20MnSi系列钢筋的2倍以上）</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3130093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3.1.9</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高性能工程、矿山及农业机械用钢加工</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3.1.9.1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高强钢加工</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钢压延加工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苛刻环境服役条件下高强工程机械用钢（屈服强度700MPa及以上）</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3130094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3.1.9.2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高耐磨钢加工</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钢压延加工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高性能耐磨钢（NM500、NM550、NM600）</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3130095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3.1.10</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高品质不锈钢及耐蚀合金加工</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3.1.10.1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高品质不锈钢加工</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钢压延加工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超级奥氏体耐蚀不锈钢（高钼耐蚀不锈钢板和管、尿素级不锈钢板和管）</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3130096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高氮奥氏体不锈钢（304LN、316LN、309、310、BFS400等）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3130097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超级铁素体不锈钢（中铬及以上的超纯铁素体不锈钢）</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3130098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超级双相不锈钢（更高的强度和抗氧化性能，更低的材料成本，强度达400～500MPa）</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3130099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超级马氏体不锈钢</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3130114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不锈钢镜面板</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3130115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3.1.10.2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耐蚀合金加工</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钢压延加工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铁镍基耐蚀合金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3130101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镍基耐蚀合金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3130102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3.1.11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其他先进钢铁材料制造</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3.1.11.1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高温合金制造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钢压延加工</w:t>
            </w:r>
          </w:p>
        </w:tc>
        <w:tc>
          <w:tcPr>
            <w:tcW w:w="2466" w:type="dxa"/>
            <w:tcBorders>
              <w:top w:val="nil"/>
              <w:left w:val="single" w:color="000000" w:sz="8" w:space="0"/>
              <w:bottom w:val="nil"/>
              <w:right w:val="single" w:color="000000" w:sz="8" w:space="0"/>
            </w:tcBorders>
            <w:noWrap w:val="0"/>
            <w:vAlign w:val="top"/>
          </w:tcPr>
          <w:p>
            <w:pPr>
              <w:widowControl/>
              <w:jc w:val="lef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变形高温合金（需符合以下标准：GB/T25827-2010、GB/T25828-2010、GB/T25830-2010、GB/T25831-2010、GB/T25932-2010、GB/T28295-2012、GB/T14994-2008、GB/T14995-2010、GB/T14996-2010、GB/T15062-2008、GB/T14993-2008、GB/T40313-2021、GB/T40303-2021、YB/T5245-1993、YB/T5247-2012、YB/T5249-2012、YB/T5351-2006、YB/T5352-2006）</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3130135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jc w:val="lef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其他新型高温合金（需符合以下标准：GB/T28411-2012、GB/T28412-2012、YB/T 5248-1993、GB/T38815-2020、GB/T 38941-2020）</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3130136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黑色金属铸造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铸造高温合金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3391025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锻件及粉末冶金制品制造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粉末高温合金</w:t>
            </w:r>
            <w:r>
              <w:rPr>
                <w:rFonts w:hint="eastAsia" w:ascii="宋体" w:hAnsi="宋体" w:eastAsia="宋体" w:cs="宋体"/>
                <w:color w:val="auto"/>
                <w:kern w:val="0"/>
                <w:sz w:val="18"/>
                <w:szCs w:val="18"/>
                <w:highlight w:val="none"/>
                <w:lang w:eastAsia="zh-CN" w:bidi="ar"/>
              </w:rPr>
              <w:t>（包括高温合金模锻件、等温锻造件、自由锻件（圆饼、壳体、筒体、块体、环件和轴类件）、挤压管和杆（棒）件。材料需要符合航空航天、国防军工、核能、火电、油气开采、石化等领域团体标准、行业标准和国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3393003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3.1.11.2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超高强度钢加工</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钢压延加工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超高强度钢（强度＞1400MPa）</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3130103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超高强度不锈钢（强度＞1400MPa不锈钢）</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3130104</w:t>
            </w:r>
          </w:p>
        </w:tc>
      </w:tr>
      <w:tr>
        <w:tblPrEx>
          <w:tblCellMar>
            <w:top w:w="0" w:type="dxa"/>
            <w:left w:w="108" w:type="dxa"/>
            <w:bottom w:w="0" w:type="dxa"/>
            <w:right w:w="108" w:type="dxa"/>
          </w:tblCellMar>
        </w:tblPrEx>
        <w:trPr>
          <w:trHeight w:val="450" w:hRule="atLeast"/>
          <w:ins w:id="512" w:author="kylin" w:date="2024-09-10T09:23:00Z"/>
        </w:trPr>
        <w:tc>
          <w:tcPr>
            <w:tcW w:w="1296" w:type="dxa"/>
            <w:tcBorders>
              <w:top w:val="nil"/>
              <w:left w:val="nil"/>
              <w:bottom w:val="nil"/>
              <w:right w:val="single" w:color="000000" w:sz="8" w:space="0"/>
            </w:tcBorders>
            <w:noWrap w:val="0"/>
            <w:vAlign w:val="top"/>
          </w:tcPr>
          <w:p>
            <w:pPr>
              <w:rPr>
                <w:ins w:id="513" w:author="kylin" w:date="2024-09-10T09:23:00Z"/>
                <w:rFonts w:hint="default" w:ascii="宋体" w:hAnsi="宋体" w:eastAsia="宋体" w:cs="宋体"/>
                <w:color w:val="auto"/>
                <w:kern w:val="2"/>
                <w:sz w:val="18"/>
                <w:szCs w:val="18"/>
                <w:highlight w:val="none"/>
                <w:lang w:val="en-US" w:eastAsia="zh-CN" w:bidi="ar-SA"/>
              </w:rPr>
            </w:pPr>
            <w:ins w:id="514" w:author="kylin" w:date="2024-09-10T09:23:00Z">
              <w:r>
                <w:rPr>
                  <w:rFonts w:hint="eastAsia" w:ascii="宋体" w:hAnsi="宋体" w:eastAsia="宋体" w:cs="宋体"/>
                  <w:color w:val="auto"/>
                  <w:kern w:val="2"/>
                  <w:sz w:val="18"/>
                  <w:szCs w:val="18"/>
                  <w:highlight w:val="none"/>
                  <w:lang w:val="en-US" w:eastAsia="zh-CN" w:bidi="ar-SA"/>
                </w:rPr>
                <w:t>3.1.11.3</w:t>
              </w:r>
            </w:ins>
          </w:p>
        </w:tc>
        <w:tc>
          <w:tcPr>
            <w:tcW w:w="2449" w:type="dxa"/>
            <w:tcBorders>
              <w:top w:val="nil"/>
              <w:left w:val="single" w:color="000000" w:sz="8" w:space="0"/>
              <w:bottom w:val="nil"/>
              <w:right w:val="single" w:color="000000" w:sz="8" w:space="0"/>
            </w:tcBorders>
            <w:noWrap w:val="0"/>
            <w:vAlign w:val="top"/>
          </w:tcPr>
          <w:p>
            <w:pPr>
              <w:rPr>
                <w:ins w:id="515" w:author="kylin" w:date="2024-09-10T09:23:00Z"/>
                <w:rFonts w:hint="eastAsia" w:ascii="宋体" w:hAnsi="宋体" w:eastAsia="宋体" w:cs="宋体"/>
                <w:color w:val="auto"/>
                <w:kern w:val="2"/>
                <w:sz w:val="18"/>
                <w:szCs w:val="18"/>
                <w:highlight w:val="none"/>
                <w:lang w:val="en-US" w:eastAsia="zh-CN" w:bidi="ar-SA"/>
              </w:rPr>
            </w:pPr>
            <w:ins w:id="516" w:author="kylin" w:date="2024-09-10T09:23:00Z">
              <w:r>
                <w:rPr>
                  <w:rFonts w:hint="eastAsia" w:ascii="宋体" w:hAnsi="宋体" w:eastAsia="宋体" w:cs="宋体"/>
                  <w:color w:val="auto"/>
                  <w:kern w:val="2"/>
                  <w:sz w:val="18"/>
                  <w:szCs w:val="18"/>
                  <w:highlight w:val="none"/>
                  <w:lang w:val="en-US" w:eastAsia="zh-CN" w:bidi="ar-SA"/>
                </w:rPr>
                <w:t>高纯生铁类材料</w:t>
              </w:r>
            </w:ins>
          </w:p>
        </w:tc>
        <w:tc>
          <w:tcPr>
            <w:tcW w:w="1050" w:type="dxa"/>
            <w:tcBorders>
              <w:top w:val="nil"/>
              <w:left w:val="single" w:color="000000" w:sz="8" w:space="0"/>
              <w:bottom w:val="nil"/>
              <w:right w:val="single" w:color="000000" w:sz="8" w:space="0"/>
            </w:tcBorders>
            <w:noWrap w:val="0"/>
            <w:vAlign w:val="top"/>
          </w:tcPr>
          <w:p>
            <w:pPr>
              <w:rPr>
                <w:ins w:id="517" w:author="kylin" w:date="2024-09-10T09:23:00Z"/>
                <w:rFonts w:hint="default" w:ascii="宋体" w:hAnsi="宋体" w:eastAsia="宋体" w:cs="宋体"/>
                <w:color w:val="auto"/>
                <w:kern w:val="2"/>
                <w:sz w:val="18"/>
                <w:szCs w:val="18"/>
                <w:highlight w:val="none"/>
                <w:lang w:val="en-US" w:eastAsia="zh-CN" w:bidi="ar-SA"/>
              </w:rPr>
            </w:pPr>
            <w:ins w:id="518" w:author="kylin" w:date="2024-09-10T09:23:00Z">
              <w:r>
                <w:rPr>
                  <w:rFonts w:hint="eastAsia" w:ascii="宋体" w:hAnsi="宋体" w:eastAsia="宋体" w:cs="宋体"/>
                  <w:color w:val="auto"/>
                  <w:kern w:val="2"/>
                  <w:sz w:val="18"/>
                  <w:szCs w:val="18"/>
                  <w:highlight w:val="none"/>
                  <w:lang w:val="en-US" w:eastAsia="zh-CN" w:bidi="ar-SA"/>
                </w:rPr>
                <w:t>3110*</w:t>
              </w:r>
            </w:ins>
          </w:p>
        </w:tc>
        <w:tc>
          <w:tcPr>
            <w:tcW w:w="975" w:type="dxa"/>
            <w:tcBorders>
              <w:top w:val="nil"/>
              <w:left w:val="single" w:color="000000" w:sz="8" w:space="0"/>
              <w:bottom w:val="nil"/>
              <w:right w:val="single" w:color="000000" w:sz="8" w:space="0"/>
            </w:tcBorders>
            <w:noWrap w:val="0"/>
            <w:vAlign w:val="top"/>
          </w:tcPr>
          <w:p>
            <w:pPr>
              <w:rPr>
                <w:ins w:id="519" w:author="kylin" w:date="2024-09-10T09:23:00Z"/>
                <w:rFonts w:hint="eastAsia" w:ascii="宋体" w:hAnsi="宋体" w:eastAsia="宋体" w:cs="宋体"/>
                <w:color w:val="auto"/>
                <w:kern w:val="2"/>
                <w:sz w:val="18"/>
                <w:szCs w:val="18"/>
                <w:highlight w:val="none"/>
                <w:lang w:val="en-US" w:eastAsia="zh-CN" w:bidi="ar-SA"/>
              </w:rPr>
            </w:pPr>
            <w:ins w:id="520" w:author="kylin" w:date="2024-09-10T09:25:00Z">
              <w:r>
                <w:rPr>
                  <w:rFonts w:hint="eastAsia" w:ascii="宋体" w:hAnsi="宋体" w:eastAsia="宋体" w:cs="宋体"/>
                  <w:color w:val="auto"/>
                  <w:kern w:val="2"/>
                  <w:sz w:val="18"/>
                  <w:szCs w:val="18"/>
                  <w:highlight w:val="none"/>
                  <w:lang w:val="en-US" w:eastAsia="zh-CN" w:bidi="ar-SA"/>
                </w:rPr>
                <w:t>炼铁</w:t>
              </w:r>
            </w:ins>
          </w:p>
        </w:tc>
        <w:tc>
          <w:tcPr>
            <w:tcW w:w="2466" w:type="dxa"/>
            <w:tcBorders>
              <w:top w:val="nil"/>
              <w:left w:val="single" w:color="000000" w:sz="8" w:space="0"/>
              <w:bottom w:val="nil"/>
              <w:right w:val="single" w:color="000000" w:sz="8" w:space="0"/>
            </w:tcBorders>
            <w:noWrap w:val="0"/>
            <w:vAlign w:val="top"/>
          </w:tcPr>
          <w:p>
            <w:pPr>
              <w:widowControl/>
              <w:textAlignment w:val="top"/>
              <w:rPr>
                <w:ins w:id="521" w:author="kylin" w:date="2024-09-10T09:23:00Z"/>
                <w:rFonts w:hint="default" w:ascii="宋体" w:hAnsi="宋体" w:eastAsia="宋体" w:cs="宋体"/>
                <w:color w:val="auto"/>
                <w:kern w:val="0"/>
                <w:sz w:val="18"/>
                <w:szCs w:val="18"/>
                <w:highlight w:val="none"/>
                <w:lang w:val="en-US" w:eastAsia="zh-CN" w:bidi="ar"/>
              </w:rPr>
            </w:pPr>
            <w:ins w:id="522" w:author="kylin" w:date="2024-09-10T09:23:00Z">
              <w:r>
                <w:rPr>
                  <w:rFonts w:hint="eastAsia" w:ascii="宋体" w:hAnsi="宋体" w:eastAsia="宋体" w:cs="宋体"/>
                  <w:color w:val="auto"/>
                  <w:kern w:val="0"/>
                  <w:sz w:val="18"/>
                  <w:szCs w:val="18"/>
                  <w:highlight w:val="none"/>
                  <w:lang w:val="en-US" w:eastAsia="zh-CN" w:bidi="ar"/>
                </w:rPr>
                <w:t>4N级及以上高</w:t>
              </w:r>
            </w:ins>
            <w:ins w:id="523" w:author="kylin" w:date="2024-09-10T09:24:00Z">
              <w:r>
                <w:rPr>
                  <w:rFonts w:hint="eastAsia" w:ascii="宋体" w:hAnsi="宋体" w:eastAsia="宋体" w:cs="宋体"/>
                  <w:color w:val="auto"/>
                  <w:kern w:val="0"/>
                  <w:sz w:val="18"/>
                  <w:szCs w:val="18"/>
                  <w:highlight w:val="none"/>
                  <w:lang w:val="en-US" w:eastAsia="zh-CN" w:bidi="ar"/>
                </w:rPr>
                <w:t>/超高纯生铁类材料（4N级及以上是指纯净度达到99.996%以上的</w:t>
              </w:r>
            </w:ins>
            <w:ins w:id="524" w:author="kylin" w:date="2024-09-10T09:25:00Z">
              <w:r>
                <w:rPr>
                  <w:rFonts w:hint="eastAsia" w:ascii="宋体" w:hAnsi="宋体" w:eastAsia="宋体" w:cs="宋体"/>
                  <w:color w:val="auto"/>
                  <w:kern w:val="0"/>
                  <w:sz w:val="18"/>
                  <w:szCs w:val="18"/>
                  <w:highlight w:val="none"/>
                  <w:lang w:val="en-US" w:eastAsia="zh-CN" w:bidi="ar"/>
                </w:rPr>
                <w:t>生铁类</w:t>
              </w:r>
            </w:ins>
            <w:ins w:id="525" w:author="kylin" w:date="2024-09-10T09:24:00Z">
              <w:r>
                <w:rPr>
                  <w:rFonts w:hint="eastAsia" w:ascii="宋体" w:hAnsi="宋体" w:eastAsia="宋体" w:cs="宋体"/>
                  <w:color w:val="auto"/>
                  <w:kern w:val="0"/>
                  <w:sz w:val="18"/>
                  <w:szCs w:val="18"/>
                  <w:highlight w:val="none"/>
                  <w:lang w:val="en-US" w:eastAsia="zh-CN" w:bidi="ar"/>
                </w:rPr>
                <w:t>材料）</w:t>
              </w:r>
            </w:ins>
          </w:p>
        </w:tc>
        <w:tc>
          <w:tcPr>
            <w:tcW w:w="1520" w:type="dxa"/>
            <w:tcBorders>
              <w:top w:val="nil"/>
              <w:left w:val="single" w:color="000000" w:sz="8" w:space="0"/>
              <w:bottom w:val="nil"/>
              <w:right w:val="nil"/>
            </w:tcBorders>
            <w:noWrap w:val="0"/>
            <w:vAlign w:val="top"/>
          </w:tcPr>
          <w:p>
            <w:pPr>
              <w:widowControl/>
              <w:textAlignment w:val="top"/>
              <w:rPr>
                <w:ins w:id="526" w:author="kylin" w:date="2024-09-10T09:23:00Z"/>
                <w:rFonts w:hint="default" w:ascii="宋体" w:hAnsi="宋体" w:eastAsia="宋体" w:cs="宋体"/>
                <w:color w:val="auto"/>
                <w:kern w:val="0"/>
                <w:sz w:val="18"/>
                <w:szCs w:val="18"/>
                <w:highlight w:val="none"/>
                <w:lang w:val="en-US" w:eastAsia="zh-CN" w:bidi="ar"/>
              </w:rPr>
            </w:pPr>
            <w:ins w:id="527" w:author="kylin" w:date="2024-09-10T09:24:00Z">
              <w:r>
                <w:rPr>
                  <w:rFonts w:hint="eastAsia" w:ascii="宋体" w:hAnsi="宋体" w:eastAsia="宋体" w:cs="宋体"/>
                  <w:color w:val="auto"/>
                  <w:kern w:val="0"/>
                  <w:sz w:val="18"/>
                  <w:szCs w:val="18"/>
                  <w:highlight w:val="none"/>
                  <w:lang w:val="en-US" w:eastAsia="zh-CN" w:bidi="ar"/>
                </w:rPr>
                <w:t>3110</w:t>
              </w:r>
            </w:ins>
            <w:ins w:id="528" w:author="kylin" w:date="2024-09-10T09:25:00Z">
              <w:r>
                <w:rPr>
                  <w:rFonts w:hint="eastAsia" w:ascii="宋体" w:hAnsi="宋体" w:eastAsia="宋体" w:cs="宋体"/>
                  <w:color w:val="auto"/>
                  <w:kern w:val="0"/>
                  <w:sz w:val="18"/>
                  <w:szCs w:val="18"/>
                  <w:highlight w:val="none"/>
                  <w:lang w:val="en-US" w:eastAsia="zh-CN" w:bidi="ar"/>
                </w:rPr>
                <w:t>001</w:t>
              </w:r>
            </w:ins>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3.1.12</w:t>
            </w: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先进钢铁材料制品制造</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3.1.12.1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先进钢铁材料铸件制造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黑色金属铸造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强高塑性球墨铸铁件（固溶强化铁素体球墨铸铁件）（高压、大流量、大功率、高精度液压件，高精度及高精度保持下机床，乏燃料储运容器，高铁机车转向架轴箱、变速箱、电机壳等零件，风电轮毂、底座等用铸铁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3391001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等温淬火球铁铸件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3391002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低温、超低温球墨铸铁件</w:t>
            </w:r>
            <w:r>
              <w:rPr>
                <w:rFonts w:hint="eastAsia" w:ascii="宋体" w:hAnsi="宋体" w:eastAsia="宋体" w:cs="宋体"/>
                <w:color w:val="auto"/>
                <w:kern w:val="0"/>
                <w:sz w:val="18"/>
                <w:szCs w:val="18"/>
                <w:highlight w:val="none"/>
                <w:lang w:eastAsia="zh-CN" w:bidi="ar"/>
              </w:rPr>
              <w:t>（材质性能满足力学性能：Rm（抗拉强度）≥350MPa；-40℃以下单个试样低温AKV（V型缺口冲击值）≥7J（焦耳），3个试样平均值≥10J）</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3391003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蠕墨铸铁件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3391004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镍基高温合金铸件产品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3391005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铁基高温合金铸件产品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3391006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不锈钢特种铸件产品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3391007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船舶及</w:t>
            </w:r>
            <w:r>
              <w:rPr>
                <w:rFonts w:hint="eastAsia" w:ascii="宋体" w:hAnsi="宋体" w:eastAsia="宋体" w:cs="宋体"/>
                <w:color w:val="auto"/>
                <w:kern w:val="0"/>
                <w:sz w:val="18"/>
                <w:szCs w:val="18"/>
                <w:highlight w:val="none"/>
                <w:lang w:eastAsia="zh-CN" w:bidi="ar"/>
              </w:rPr>
              <w:t>海洋装备</w:t>
            </w:r>
            <w:r>
              <w:rPr>
                <w:rFonts w:hint="eastAsia" w:ascii="宋体" w:hAnsi="宋体" w:eastAsia="宋体" w:cs="宋体"/>
                <w:color w:val="auto"/>
                <w:kern w:val="0"/>
                <w:sz w:val="18"/>
                <w:szCs w:val="18"/>
                <w:highlight w:val="none"/>
                <w:lang w:bidi="ar"/>
              </w:rPr>
              <w:t>用耐蚀不锈钢铸件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3391008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特殊钢铸件产品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3391009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bidi="ar"/>
              </w:rPr>
              <w:t>高强度低温用可焊接铸钢件</w:t>
            </w:r>
            <w:r>
              <w:rPr>
                <w:rFonts w:hint="eastAsia" w:ascii="宋体" w:hAnsi="宋体" w:eastAsia="宋体" w:cs="宋体"/>
                <w:color w:val="auto"/>
                <w:kern w:val="0"/>
                <w:sz w:val="18"/>
                <w:szCs w:val="18"/>
                <w:highlight w:val="none"/>
                <w:lang w:eastAsia="zh-CN" w:bidi="ar"/>
              </w:rPr>
              <w:t>（CE（碳当量）≤0.45%低碳低合金钢，</w:t>
            </w:r>
          </w:p>
          <w:p>
            <w:pPr>
              <w:widowControl/>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eastAsia="zh-CN" w:bidi="ar"/>
              </w:rPr>
              <w:t>Rm（抗拉强度）≥570Mpa，</w:t>
            </w:r>
          </w:p>
          <w:p>
            <w:pPr>
              <w:widowControl/>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eastAsia="zh-CN" w:bidi="ar"/>
              </w:rPr>
              <w:t>Rp0.2（屈服强度）≥420MPa，</w:t>
            </w:r>
          </w:p>
          <w:p>
            <w:pPr>
              <w:widowControl/>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eastAsia="zh-CN" w:bidi="ar"/>
              </w:rPr>
              <w:t>A（伸长率）≥25%，</w:t>
            </w:r>
          </w:p>
          <w:p>
            <w:pPr>
              <w:widowControl/>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eastAsia="zh-CN" w:bidi="ar"/>
              </w:rPr>
              <w:t>Z（断面收缩率）≥50%，</w:t>
            </w:r>
          </w:p>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eastAsia="zh-CN" w:bidi="ar"/>
              </w:rPr>
              <w:t>AKU（U型缺口冲击值）（-40℃）≥110J）</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3391010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高强度超低温用可焊接铸钢件（芯部屈服强度≥355MPa）</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3391011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超临界、超超临界汽轮机高合金耐热钢阀门及内缸铸件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3391012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超临界、超超临界汽轮机低合金钢外缸铸件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3391013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百万千瓦级及以上三代核电设备铸件（常规岛汽缸、阀门、隔板等大型铸钢件）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3391014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百万千瓦级水轮机转轮高强度不锈钢铸件（用叶片、上冠、下环等）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3391015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30万千</w:t>
            </w:r>
            <w:r>
              <w:rPr>
                <w:rFonts w:hint="eastAsia" w:ascii="宋体" w:hAnsi="宋体" w:eastAsia="宋体" w:cs="宋体"/>
                <w:color w:val="auto"/>
                <w:kern w:val="0"/>
                <w:sz w:val="18"/>
                <w:szCs w:val="18"/>
                <w:highlight w:val="none"/>
                <w:lang w:eastAsia="zh-CN" w:bidi="ar"/>
              </w:rPr>
              <w:t>瓦</w:t>
            </w:r>
            <w:r>
              <w:rPr>
                <w:rFonts w:hint="eastAsia" w:ascii="宋体" w:hAnsi="宋体" w:eastAsia="宋体" w:cs="宋体"/>
                <w:color w:val="auto"/>
                <w:kern w:val="0"/>
                <w:sz w:val="18"/>
                <w:szCs w:val="18"/>
                <w:highlight w:val="none"/>
                <w:lang w:bidi="ar"/>
              </w:rPr>
              <w:t>/500米水头及以上抽水蓄能、大型潮汐发电水轮机铸件</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3391016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7兆瓦及以上风电机组系列铸件</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3391017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200兆瓦以上燃气轮机铸件</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3391018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大功率船用发动机铸钢件</w:t>
            </w:r>
            <w:r>
              <w:rPr>
                <w:rFonts w:hint="eastAsia" w:ascii="宋体" w:hAnsi="宋体" w:eastAsia="宋体" w:cs="宋体"/>
                <w:color w:val="auto"/>
                <w:kern w:val="0"/>
                <w:sz w:val="18"/>
                <w:szCs w:val="18"/>
                <w:highlight w:val="none"/>
                <w:lang w:eastAsia="zh-CN" w:bidi="ar"/>
              </w:rPr>
              <w:t>（产品材质执行EN1563球墨铸铁件标准，产品尺寸执行ISO8062，无损检测执行EN12680-3标准）</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3391019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高铁用高速大功率机车铸钢件</w:t>
            </w:r>
            <w:r>
              <w:rPr>
                <w:rFonts w:hint="eastAsia" w:ascii="宋体" w:hAnsi="宋体" w:eastAsia="宋体" w:cs="宋体"/>
                <w:color w:val="auto"/>
                <w:kern w:val="0"/>
                <w:sz w:val="18"/>
                <w:szCs w:val="18"/>
                <w:highlight w:val="none"/>
                <w:lang w:eastAsia="zh-CN" w:bidi="ar"/>
              </w:rPr>
              <w:t>（AAR201-E级钢或TB/T 2942.1中E级钢（轨道交通用高速重载大功率机车车辆用铸钢件））</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3391020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单重100吨及以上矿冶重机、石化铸件</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3391021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重载火车车钩铸件</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3391022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大型桥梁、石油钻井平台、矿场建设等配套机架、壳体、端盖等大型碳钢铸件</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3391023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汽轮机汽缸铸件</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3391024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3.1.12.2</w:t>
            </w: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先进钢铁材料锻件制造</w:t>
            </w: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3393*</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锻件及粉末冶金制品制造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渗碳轴承钢锻件（GB/T 33522-2017，JB/T 10138）</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3393005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快速重载铁路机车用刹车盘用钢（ED-102）</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3393006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高技术船舶用钢锻件产品</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3393007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火电用高中压转子锻件</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3393008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核电用高中压转子锻件</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3393009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核电主管道锻件</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3393010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核电压力容器锻件</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3393011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石化能源用管接头、法兰</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3393012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bidi="ar"/>
              </w:rPr>
              <w:t>超超临界火电高中压转子锻件</w:t>
            </w:r>
            <w:r>
              <w:rPr>
                <w:rFonts w:hint="eastAsia" w:ascii="宋体" w:hAnsi="宋体" w:eastAsia="宋体" w:cs="宋体"/>
                <w:color w:val="auto"/>
                <w:kern w:val="0"/>
                <w:sz w:val="18"/>
                <w:szCs w:val="18"/>
                <w:highlight w:val="none"/>
                <w:lang w:eastAsia="zh-CN" w:bidi="ar"/>
              </w:rPr>
              <w:t>（1. 600℃超超临界汽轮机组12Cr耐热钢高中压转子锻件:规格范围：Φ1250mm×5500mm；性能指标：本体和轴端切向或径向Rp0.2：700-800MPa；中心孔芯棒（径向）Rp0.2≥700MPa。本体和轴端切向或径向Rm≤1000MPa；本体和轴端切向或径向A≥13%；本体和轴端切向或径向Z≥40%；本体和轴端切向或径向KV2≥20J，中心孔芯棒（径向）KV2≥30%；本体和轴端切向或径向FATT50≤80℃，中心孔芯棒（径向）FATT50≤60℃</w:t>
            </w:r>
          </w:p>
          <w:p>
            <w:pPr>
              <w:widowControl/>
              <w:adjustRightInd w:val="0"/>
              <w:snapToGrid w:val="0"/>
              <w:spacing w:line="240" w:lineRule="exact"/>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eastAsia="zh-CN" w:bidi="ar"/>
              </w:rPr>
              <w:t>2. 620℃超超临界汽轮机组FB2耐热钢高中压转子锻件:规格范围：Φ1250mm×6242mm；性能指标：本体和轴端切向或径向Rp0.2：680-780MPa；中心孔芯棒（径向）Rp0.2≥680MPa。本体和轴端切向或径向Rm：840~1000MPa；本体和轴端切向或径向A≥13%；本体和轴端切向或径向Z≥40%；本体和轴端切向或径向KV2≥10J，中心孔芯棒（径向）KV2≥10J，本体和轴端切向或径向A≥30%；本体和轴端切向或径向FATT50≤110℃，中心孔芯棒（径向）FATT50≤110℃</w:t>
            </w:r>
          </w:p>
          <w:p>
            <w:pPr>
              <w:widowControl/>
              <w:adjustRightInd w:val="0"/>
              <w:snapToGrid w:val="0"/>
              <w:spacing w:line="240" w:lineRule="exact"/>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eastAsia="zh-CN" w:bidi="ar"/>
              </w:rPr>
              <w:t>3. 630～650℃超超临界汽轮机新型铁素体耐热钢转子锻件:常规要求可参考FB2耐热钢转子锻件。性能及指标要求：较高的韧性、强度及疲劳强度（下屈服强度≥680MPa）；1）在额定工况温度下10万小时的持久强度≥100MPa；2）良好的组织稳定性、抗氧化性和耐蚀性能；3）较高的热导率和较小的热膨胀系数；4）优异的锻造性能和良好的焊接性能</w:t>
            </w:r>
          </w:p>
          <w:p>
            <w:pPr>
              <w:widowControl/>
              <w:adjustRightInd w:val="0"/>
              <w:snapToGrid w:val="0"/>
              <w:spacing w:line="240" w:lineRule="exact"/>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eastAsia="zh-CN" w:bidi="ar"/>
              </w:rPr>
              <w:t>4. 650℃先进超超临界发电机组汽轮机用高温合金转子锻件:规格参数要求：锻件重量约10T~20T，具体尺寸由于示范电站尚未完成设计，无具体数据。技术要求可参照普通高温合金材料性能指标：本体和轴端切向或径向Rp0.2：≥600MPa；中心孔芯棒（径向）Rp0.2≥600MPa。本体和轴端切向或径向Rm≥1000MPa；本体和轴端切向或径向A≥10%；本体和轴端切向或径向Z≥30%；本体和轴端切向或径向KV2≥30J，中心孔芯棒（径向）KV2≥30J；本体和轴端切向或径向FATT50≤110℃，中心孔芯棒（径向）FATT50≤110℃。650℃、10万小时高温持久强度大于100MPa</w:t>
            </w:r>
          </w:p>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eastAsia="zh-CN" w:bidi="ar"/>
              </w:rPr>
              <w:t>5. 700℃超超临界发电机组汽轮机用镍基合金转子锻件:规格参数要求：锻件重量约10T~20T，具体尺寸由于示范电站尚未完成设计，无具体数据。主要技术要求可参照高温合金材料性能指标：700℃、10万小时高温持久强度大于100MPa）</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3393013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超超临界火电低压转子锻件</w:t>
            </w:r>
            <w:r>
              <w:rPr>
                <w:rFonts w:hint="eastAsia" w:ascii="宋体" w:hAnsi="宋体" w:eastAsia="宋体" w:cs="宋体"/>
                <w:color w:val="auto"/>
                <w:kern w:val="0"/>
                <w:sz w:val="18"/>
                <w:szCs w:val="18"/>
                <w:highlight w:val="none"/>
                <w:lang w:eastAsia="zh-CN" w:bidi="ar"/>
              </w:rPr>
              <w:t>（1000MW等级火电汽轮机组超纯净低压转子锻件:主要制造参数：材质：30Cr2Ni4MoV；主要尺寸：Φ2040×5100/12510；净重：80T；粗重：108T；锻重：153T；锭重：292T。力学性能：Rp::760-860N/mm；Rm≥860N/mm；A.≥17%；Z≥53%；Akv≥81J；上平台≥81J;FATT≤-7℃）</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3393014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其他高性能合金钢锻件</w:t>
            </w:r>
            <w:r>
              <w:rPr>
                <w:rFonts w:hint="eastAsia" w:ascii="宋体" w:hAnsi="宋体" w:eastAsia="宋体" w:cs="宋体"/>
                <w:color w:val="auto"/>
                <w:kern w:val="0"/>
                <w:sz w:val="18"/>
                <w:szCs w:val="18"/>
                <w:highlight w:val="none"/>
                <w:lang w:eastAsia="zh-CN" w:bidi="ar"/>
              </w:rPr>
              <w:t>（抗拉强度≥1500Mpa）</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3393015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3.1.12.3</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优质焊接材料制造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其他未列明金属制品制造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耐热钢特种钢用焊接材料产品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3399002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低温钢特种钢用焊接材料产品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3399003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低合金高强钢特种钢用焊接材料产品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3399004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不锈钢特种钢用焊接材料产品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3399005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新型合金材料产品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3399006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高温合金焊接材料产品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3399007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镍及镍合金用焊接材料产品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3399008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特种修复用焊接材料产品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3399009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镍基、钴基、银焊条产品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3399010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防水、水下等特殊工况用焊条产品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3399011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特种功能钎料材料、钎剂产品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3399012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低氢型气保护药芯焊丝</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3399013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大线能量气电立焊药芯焊丝</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3399014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硬面堆焊药芯焊丝</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3399015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电子元器件焊接用SMT（表面贴装技术）焊粉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3399016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3.1.12.4</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高性能丝绳制品制造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3340*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金属丝绳及其制品制造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eastAsia="zh-CN" w:bidi="ar"/>
              </w:rPr>
              <w:t>海洋装备</w:t>
            </w:r>
            <w:r>
              <w:rPr>
                <w:rFonts w:hint="eastAsia" w:ascii="宋体" w:hAnsi="宋体" w:eastAsia="宋体" w:cs="宋体"/>
                <w:color w:val="auto"/>
                <w:kern w:val="0"/>
                <w:sz w:val="18"/>
                <w:szCs w:val="18"/>
                <w:highlight w:val="none"/>
                <w:lang w:bidi="ar"/>
              </w:rPr>
              <w:t>类钢丝绳</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3340006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电梯用复合钢芯、高层高速钢丝绳</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3340007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航天军工用钢丝绳</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3340008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大直径、高强度特种钢丝绳</w:t>
            </w:r>
            <w:r>
              <w:rPr>
                <w:rFonts w:hint="eastAsia" w:ascii="宋体" w:hAnsi="宋体" w:eastAsia="宋体" w:cs="宋体"/>
                <w:color w:val="auto"/>
                <w:kern w:val="0"/>
                <w:sz w:val="18"/>
                <w:szCs w:val="18"/>
                <w:highlight w:val="none"/>
                <w:lang w:eastAsia="zh-CN" w:bidi="ar"/>
              </w:rPr>
              <w:t>（海洋石油开采、海洋新能源、海洋工程施工用大直径、高强度特种钢丝绳，直径≥50mm、最小破断拉力≥1960/kN（公拉强度≥1960/MPa），具有耐腐蚀、超长超重、抗旋转等性能的高端海洋工程钢丝绳）</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3340009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工程、矿类用特种钢丝绳</w:t>
            </w:r>
            <w:r>
              <w:rPr>
                <w:rFonts w:hint="eastAsia" w:ascii="宋体" w:hAnsi="宋体" w:eastAsia="宋体" w:cs="宋体"/>
                <w:color w:val="auto"/>
                <w:kern w:val="0"/>
                <w:sz w:val="18"/>
                <w:szCs w:val="18"/>
                <w:highlight w:val="none"/>
                <w:lang w:eastAsia="zh-CN" w:bidi="ar"/>
              </w:rPr>
              <w:t>（直径≥30mm、最小破断拉力≥1960/kN（公拉强度≥1960/MPa），具有抗旋转、高破断、低应力、耐腐蚀等性能的特种工程钢丝绳，通过国军标GJB9001CA认证。露天矿用粗直径、绿色、耐磨损、抗冲击特种钢丝绳，具体技术标准是:直径≥60mm、最小破断拉力≥1770/kN（公拉强度≥1770/MPa））</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3340010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切割钢丝</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3340011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线接触、超高强度、耐冲击高延伸钢帘线</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3340012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特种预应力钢绞线（热镀锌、注蜡、铝包、环氧涂层填充、LNG工程用耐低温）</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3340013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特种钢丝类（核潜艇焊接用、装甲车与核潜艇用焊丝；3D、4D、5D镀铜钢纤维、热镀稀土合金、热镀锌铝合金、航空滤网）</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3340014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碳钢纤维产品等</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3340015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3389*</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其他金属制日用品制造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高性能钢丝绳及制品（不锈钢纤维及纤维毡）</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3389001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3.1.12.5</w:t>
            </w: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高性能金属密封材料制造</w:t>
            </w: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3481*</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金属密封件制造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特殊密封用丝带材</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3481001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金属磁流体材料与密封件</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3481002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电力设备高温、高压机械用密封件</w:t>
            </w:r>
            <w:r>
              <w:rPr>
                <w:rFonts w:hint="eastAsia" w:ascii="宋体" w:hAnsi="宋体" w:eastAsia="宋体" w:cs="宋体"/>
                <w:color w:val="auto"/>
                <w:kern w:val="0"/>
                <w:sz w:val="18"/>
                <w:szCs w:val="18"/>
                <w:highlight w:val="none"/>
                <w:lang w:eastAsia="zh-CN" w:bidi="ar"/>
              </w:rPr>
              <w:t>（用于电力设备的盘根、柔性石墨、聚四氟乙烯密封制品、金属垫片等密封件耐高温值500摄氏度，抗压42兆帕）</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3481003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3.1.12.6</w:t>
            </w: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高品质不锈钢制品制造</w:t>
            </w: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3311*</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金属结构制造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高性能不锈钢制品（高性能是指用于核电、航空航天及军工装备、</w:t>
            </w:r>
            <w:r>
              <w:rPr>
                <w:rFonts w:hint="eastAsia" w:ascii="宋体" w:hAnsi="宋体" w:eastAsia="宋体" w:cs="宋体"/>
                <w:color w:val="auto"/>
                <w:kern w:val="0"/>
                <w:sz w:val="18"/>
                <w:szCs w:val="18"/>
                <w:highlight w:val="none"/>
                <w:lang w:eastAsia="zh-CN" w:bidi="ar"/>
              </w:rPr>
              <w:t>海洋装备</w:t>
            </w:r>
            <w:r>
              <w:rPr>
                <w:rFonts w:hint="eastAsia" w:ascii="宋体" w:hAnsi="宋体" w:eastAsia="宋体" w:cs="宋体"/>
                <w:color w:val="auto"/>
                <w:kern w:val="0"/>
                <w:sz w:val="18"/>
                <w:szCs w:val="18"/>
                <w:highlight w:val="none"/>
                <w:lang w:bidi="ar"/>
              </w:rPr>
              <w:t>、生物医学工程用（二类以上））</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3311001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不锈钢波纹管补偿器</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3311002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不锈钢波纹管膨胀节</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3311003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高柔性耐高温、耐蚀不锈钢金属软管等产品</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3311004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减震降噪不锈钢金属软管</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3311005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不锈钢多孔材料</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3311006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不锈钢粉末及其粉末冶金制品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3311007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高性能不锈钢连续管（油气钻采和集输、CO</w:t>
            </w:r>
            <w:r>
              <w:rPr>
                <w:rFonts w:hint="eastAsia" w:ascii="宋体" w:hAnsi="宋体" w:eastAsia="宋体" w:cs="宋体"/>
                <w:color w:val="auto"/>
                <w:kern w:val="0"/>
                <w:sz w:val="18"/>
                <w:szCs w:val="18"/>
                <w:highlight w:val="none"/>
                <w:vertAlign w:val="subscript"/>
                <w:lang w:bidi="ar"/>
              </w:rPr>
              <w:t>2</w:t>
            </w:r>
            <w:r>
              <w:rPr>
                <w:rFonts w:hint="eastAsia" w:ascii="宋体" w:hAnsi="宋体" w:eastAsia="宋体" w:cs="宋体"/>
                <w:color w:val="auto"/>
                <w:kern w:val="0"/>
                <w:sz w:val="18"/>
                <w:szCs w:val="18"/>
                <w:highlight w:val="none"/>
                <w:lang w:bidi="ar"/>
              </w:rPr>
              <w:t>注采和集输用，壁厚≥3mm、管径≥25.4mm）</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3311008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先进有色金属材料</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铝及铝合金制造</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3.2.1.1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新型铝合金制造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有色金属合金制造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新型航空铝合金材料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Al-Ca合金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Al-In合金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Al-V合金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 xml:space="preserve"> </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Al-Ca-In合金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铝锂合金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3240165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3.2.1.2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高品质铝铸件制造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有色金属铸造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航空航天铸件（用于航空航天、汽车、轨道交通、能源领域）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3392001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航空航天用铝合金复杂铸件（GB/T 9438-2013）</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3392002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汽车与新能源汽车铸件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3392003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汽车涡轮发动机压叶轮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3392004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高强韧轻量化结构件压铸铝合金（半固态流变压铸和高真空压铸工艺生产抗拉强度＞340MPa）</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3392005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轨道交通铸件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3392006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高铁用大型复杂铝合金铸件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3392007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能源动力装备铸件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3392008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高压、超高压输变电用铝合金铸件</w:t>
            </w:r>
            <w:r>
              <w:rPr>
                <w:rFonts w:hint="eastAsia" w:ascii="宋体" w:hAnsi="宋体" w:eastAsia="宋体" w:cs="宋体"/>
                <w:color w:val="auto"/>
                <w:kern w:val="0"/>
                <w:sz w:val="18"/>
                <w:szCs w:val="18"/>
                <w:highlight w:val="none"/>
                <w:lang w:eastAsia="zh-CN" w:bidi="ar"/>
              </w:rPr>
              <w:t>（牌号：AlSi7Mg0.3）</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3392009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高强韧免热处理铝合金铸件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3392018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3.2.1.3</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高品质铝材制造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铝压延加工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高性能铝合金薄板（2000、7000系及5A06铝合金、铝锂合金）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3252001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大规格铝合金预拉伸厚板（2000、7000系铝合金及6061铝合金）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3252003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挤压型材（2000、7000系及5A06铝合金、铝锂合金）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3252004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管材（2000、7000系及5A02、6061铝合金）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3252005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棒材（2000、7000系及5A06铝合金）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3252006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可焊铝合金薄板（Mg含量大于3.5%的5000系铝合金）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3252007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整体壁板型材（用于舱室等）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3252009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汽车用铝材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3252010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汽车用高性能铝合金板（GB/T 33227-2016标准，6014、6016~S、6016~IH、6A16、5182~RSS、5754等十余种合金）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3252011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汽车防碰撞系统用铝加强件（6000系铝合金）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3252012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汽车结构用铝合金型材（5000、6000、7000系铝合金）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3252013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汽车车身板用板（铝镁硅</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铜</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合金）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3252031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汽车空调散热件-铝与铝合金箔带及复合带材（Al-Mn、Al-Si）</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3252032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高速列车、地铁及载重车辆用大型和超大型铝材（高强度Al-Zn-Mg和耐腐蚀Al-Mg-Si板材、型材）</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3252015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LNG储运用深冷铝合金板材（5083等）</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3252017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石油钻探用高强耐蚀铝合金管材</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3252018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核电用铝合金材料（6061、5252、1100等合金板材）</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3252019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3C产品用新型铝合金（6016、5252等产品板带材）</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3252021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电容器铝箔</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3252022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键合铝线</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3252033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铝镁合金丝线</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3252034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硅铝丝材</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3252035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印刷用CTP板基</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3252023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超薄罐身用铝合金（0.26mm以下）</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3252025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双零铝箔</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3252026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其他高品质铝材</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3252027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3.2.1.4</w:t>
            </w: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高品质铝锻件制造</w:t>
            </w: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3393*</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锻件及粉末冶金制品制造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航空航天用高强铝合金锻件（包括自由锻件、模锻件及环件，如ASTM B247M、AMS-QQ-A-367、AMS 4111、AMS 4247、AMS 4108、AMS 4107、AMS 4333等一系列标准）</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3393016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铝合金精密模锻件</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3393017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高铁用轴厢体模锻件</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3393018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船用柴油机用模锻件（2618等模锻件）</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3393019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3.2.2</w:t>
            </w: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铜及铜合金制造</w:t>
            </w: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3.2.2.1</w:t>
            </w: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新型铜及铜合金制造</w:t>
            </w: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有色金属合金制造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电子用高性能铜合金</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3240065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引线框架用铜合金（Cu-Fe-P系合金）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高性能接茬元件用铜合金（高强高导铜合金）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高性能无铍弹性铜合金（Cu-Ni-Si系合金）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高性能耐蚀铜合金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高强耐磨铜合金（HKHT青铜等）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抑菌环保型铜合金（无铅黄铜等）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铋硅碲系无铅易切削型铜合金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3240066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其他高性能铜及铜合金（除上述所列高性能铜合金（如铜锡锆、铜铬锆系铜合金））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3.2.2.2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高品质铜铸件制造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有色金属铸造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轨道交通用铜铸件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3392010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eastAsia="zh-CN" w:bidi="ar"/>
              </w:rPr>
              <w:t>海洋装备</w:t>
            </w:r>
            <w:r>
              <w:rPr>
                <w:rFonts w:hint="eastAsia" w:ascii="宋体" w:hAnsi="宋体" w:eastAsia="宋体" w:cs="宋体"/>
                <w:color w:val="auto"/>
                <w:kern w:val="0"/>
                <w:sz w:val="18"/>
                <w:szCs w:val="18"/>
                <w:highlight w:val="none"/>
                <w:lang w:bidi="ar"/>
              </w:rPr>
              <w:t>用铜铸件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3392011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大型舰船用螺旋桨铜铸件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3392012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3.2.2.3</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高品质铜材制造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有色金属合金制造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引线框架铜带（Cu-Fe-P系合金）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3240067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高性能接插元件用铜合金（高强高导Cu- Cr-Ti等铜合金）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3240068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高强高弹铜合金（Cu-Ni-Si系合金）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3240069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射频通讯用铜合金（电缆用无氧铜）</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3240070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高性能铜合金丝线材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3240072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高导热铜基复合热沉材料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3240073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高温抗软化合金（Cu-Cr、Cu-Zr、Cu-Cr-Zr合金）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3240071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海水淡化用高性能铜合金管（高性能黄铜、白铜材料）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3240074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集成电路引线框架用精密铜带</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3240075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石油钻探用高强耐蚀铜合金管</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3240076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高强高导铜合金（Cu-Ni-Si系合金、青铜）</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3240077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接触网用高强铜合金（Cu-Sn、Cu-Mg、Cu-Ag、Cu-Ni-Si系合金）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3240078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高性能接插件用铜合金（高性能黄铜材料）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3240079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微型电机用铜合金（含银无氧铜）</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3240080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同步器齿环用铜合金（汽车用高强耐磨黄铜复杂合金）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3240081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高性能高精度铜合金（高性能黄铜合金）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3240082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新能源汽车高精度铜合金（高性能紫铜）</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3240083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核电耐蚀铜合金（高性能银铜）</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3240084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海水养殖用铜合金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3240085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抑菌环保用铜材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3240086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新型造币铜合金（黄铜、青铜、白铜造币带）</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3240087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耐磨耐蚀铜合金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3240088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精密铜管（如内螺纹管、毛细管等）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3240089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铜压延加工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高纯无氧铜、电子铜（电真空器件、电子行业用铜材）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3251001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高频微波、高密度封装覆铜板</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3251007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PCB用高纯铜箔（厚度范围5μm至105μm，轮廓度Rz范围1μm至10μm，粗糙度≤0.45μm）</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3251008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eastAsia="zh-CN" w:bidi="ar"/>
              </w:rPr>
              <w:t>海洋装备</w:t>
            </w:r>
            <w:r>
              <w:rPr>
                <w:rFonts w:hint="eastAsia" w:ascii="宋体" w:hAnsi="宋体" w:eastAsia="宋体" w:cs="宋体"/>
                <w:color w:val="auto"/>
                <w:kern w:val="0"/>
                <w:sz w:val="18"/>
                <w:szCs w:val="18"/>
                <w:highlight w:val="none"/>
                <w:lang w:bidi="ar"/>
              </w:rPr>
              <w:t>与高技术船舶用铜材（耐高流速白铜管等）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3251013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高纯铜箔（用于锂电池）</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3251016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铁路贯通线用铜带（高性能黄铜材料）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3251021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集流体用铜带</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3251017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宽幅薄变压器带（T2导、TU1宽度大于600mm）</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3251031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其他领域用铜材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3251036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3.2.2.4</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铜合金锻件产品制造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锻件及粉末冶金制品制造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高铁制动系统用铜合金闸片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3393020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铜基自润滑材料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3393021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3.2.3</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钛及钛合金制造</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3.2.3.1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高品质钛铸件制造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有色金属铸造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钛及钛合金精密铸件（用于航空航天、舰船、兵器）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3392013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大尺寸钛合金铸件（单重铸件大于900Kg）</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3392014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3.2.3.2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高品质钛材制造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其他有色金属压延加工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钛合金板材/棒材/管材/箔材/丝材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3259001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轧制环材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3259003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钛合金挤压型材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3259004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宽幅厚板（50mm以上厚）</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3259005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厚壁管材（5</w:t>
            </w:r>
            <w:r>
              <w:rPr>
                <w:rFonts w:hint="eastAsia" w:ascii="宋体" w:hAnsi="宋体" w:eastAsia="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bidi="ar"/>
              </w:rPr>
              <w:t>10mm厚）</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3259007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超薄壁钛及钛合金焊管</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3259008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石油钻探用耐蚀钛合金管</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3259010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能源化工用钛材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3259011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板式换热器用高品质钛带（屈强比≤0.72杯突值IE≥11.1晶粒度4</w:t>
            </w:r>
            <w:r>
              <w:rPr>
                <w:rFonts w:hint="eastAsia" w:ascii="宋体" w:hAnsi="宋体" w:eastAsia="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bidi="ar"/>
              </w:rPr>
              <w:t>7级。成品钛带单个卷重不低于3吨）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3259012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核电用钛带及焊管（成品钛带单个卷重不低于3吨）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3259013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生物医用钛及钛合金加工材（纯钛、TC4、TC4ELI、TC20等）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3259015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高含硫油气田集输管道用低成本耐蚀钛合金管</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3259039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3.2.3.3</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高品质钛锻件制造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锻件及粉末冶金制品制造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钛及钛合金锻件（包括铸锻件、模锻件、等温锻件等）（航空航天结构及发动机用各类锻件）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3393022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镁及镁合金制造</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高品质镁铸件制造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有色金属铸造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航空航天用镁合金铸造件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3392015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3C产品用镁合金精密压铸件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3392016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汽车用镁合金精密压铸件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3392017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高品质镁材制造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其他有色金属压延加工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高品质镁合金型材、板材（用于航空航天、汽车、轨道交通、3C产品、医学领域）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3259023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3.2.4.3</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镁合金锻件产品制造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锻件及粉末冶金制品制造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新型航空镁合金材料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3393023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镁合金锻造汽车轮毂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3393024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航空航天用镁合金锻件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3393025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煤气化用可燃套管材料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3393027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稀有金属材料制造</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钨钼材料制造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有色金属合金制造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钨高比重合金（含钨80%以上，用于军民融合、航天领域）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钨铜合金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钼铜合金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钼钛锆</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TZM</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合金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铪钼（MHC）合金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稀土钼合金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3240020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稀土钨合金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无钍高稳定性新型钨电极材料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3240022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3254*</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稀有稀土金属压延加工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高品质钨加工材（棒、板、片、丝等）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3254001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高品质钼加工材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3254002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钼大型复杂异型件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3254003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钽铌材料制造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有色金属合金制造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钽合金及其涂层材料（用于航空航天）</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3240023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铌合金及其涂层材料（用于航空航天）</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3240024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3254*</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稀有稀土金属压延加工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高品质钽加工材（高比容钽粉、电容器用钽丝、钽螺旋管、钽热交换器、钽溅射靶材、靶材用钽环件、钽炉件等）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3254004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高品质铌加工材（超导铌材、电容器用NbO粉、铌溅射靶材等）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3254005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3.2.5.3</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锆铪材料制造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3239*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其他稀有金属冶炼</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高纯金属锆（原子能级）</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3239001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高纯金属铪（原子能级）</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3239002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碘化锆（原子能级）</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3239003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碘化铪（原子能级）</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3239004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有色金属合金制造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高性能锆合金（含核级锆合金铸锭（合金牌号：Zr-2，Zr-4，E110，Zirlo））</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3240025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3254*</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稀有稀土金属压延加工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高品质锆加工材（核电用各类管、板（带））</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3254006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高品质铪加工材（核电用各类管、板（带））</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3254007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3.2.5.4</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其他稀有金属材料制造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有色金属合金制造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高品质钴加工材（用于靶材、高温合金等）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3240090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高品质铍加工材（核电、光学用）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3240091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高品质铟加工材（InAgCd合金棒，用于核电）</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3240092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新型航空钛合金材料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3240093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3254*</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稀有稀土金属压延加工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高品质钒加工材（纯钒、核工业用VCrTi靶）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3254008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3.2.6</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贵金属材料制造</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3.2.6.1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贵金属催化材料制造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化学试剂和助剂制造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贵金属纳米催化材料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2661001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铑催化材料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2661002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钯催化材料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2661003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铂催化材料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2661004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贵金属化合物及均相催化剂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2661005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3.2.6.2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新型电接触贵金属材料制造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有色金属合金制造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铂铱系列</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3240026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金铜系列</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3240027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金银铜系列</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3240028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钯银铜系列</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3240029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银锡系列</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3240030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银锡铋系列</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3240031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其他新型电接触材料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3240032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3.2.6.3</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电子浆料制造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电子专用材料制造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片式元器件用导电银浆</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晶硅太阳能电池用正面电极用银粉及银浆</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触摸屏用导电银浆及银粉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FPC灌孔导电银浆（用于柔性印刷线路板）</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可拉伸导电银浆（用于可穿戴设备、医疗、通讯）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厚膜加热银浆（智能家电）</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贵金属（金，铂，钯，钌，銀）粉体及导电浆料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钌系电阻浆料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片式元器件用导电铜浆</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3985195</w:t>
            </w:r>
          </w:p>
          <w:p>
            <w:pPr>
              <w:widowControl/>
              <w:textAlignment w:val="top"/>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晶硅太阳能用电池正面电极用铜浆</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3985196</w:t>
            </w:r>
          </w:p>
          <w:p>
            <w:pPr>
              <w:widowControl/>
              <w:textAlignment w:val="top"/>
              <w:rPr>
                <w:rFonts w:hint="eastAsia" w:ascii="宋体" w:hAnsi="宋体" w:eastAsia="宋体" w:cs="宋体"/>
                <w:color w:val="auto"/>
                <w:kern w:val="0"/>
                <w:sz w:val="18"/>
                <w:szCs w:val="18"/>
                <w:highlight w:val="none"/>
                <w:lang w:val="en" w:eastAsia="zh-CN" w:bidi="ar"/>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低温铜浆</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3985197</w:t>
            </w:r>
          </w:p>
          <w:p>
            <w:pPr>
              <w:widowControl/>
              <w:textAlignment w:val="top"/>
              <w:rPr>
                <w:rFonts w:hint="eastAsia" w:ascii="宋体" w:hAnsi="宋体" w:eastAsia="宋体" w:cs="宋体"/>
                <w:color w:val="auto"/>
                <w:kern w:val="0"/>
                <w:sz w:val="18"/>
                <w:szCs w:val="18"/>
                <w:highlight w:val="none"/>
                <w:lang w:val="en" w:eastAsia="zh-CN" w:bidi="ar"/>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3.2.6.4</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高品质贵金属加工材料制造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贵金属压延加工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高品质金棒材及其他金加工材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 w:eastAsia="zh-CN" w:bidi="ar"/>
              </w:rPr>
            </w:pPr>
            <w:r>
              <w:rPr>
                <w:rFonts w:hint="eastAsia" w:ascii="宋体" w:hAnsi="宋体" w:eastAsia="宋体" w:cs="宋体"/>
                <w:color w:val="auto"/>
                <w:kern w:val="0"/>
                <w:sz w:val="18"/>
                <w:szCs w:val="18"/>
                <w:highlight w:val="none"/>
                <w:lang w:bidi="ar"/>
              </w:rPr>
              <w:t>3253001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高品质银材及其他银加工材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3253002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高品质铂材及其他铂加工材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3253003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高品质钯材及其他钯加工材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3253004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高品质铑材及其他铑加工材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3253005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高品质铱材及其他铱加工材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3253006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高品质锇材及其他锇加工材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3253007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高品质钌材及其他钌加工材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3253008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高品质其他贵金属加工材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3253009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贵金属铂催化剂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3253010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3.2.7</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稀土新材料制造</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3.2.7.1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稀土磁性材料制造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电子专用材料制造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烧结钕铁硼磁体</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粘结钕铁硼磁粉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粘结钕铁硼磁体</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钐钴磁体</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钐铁氮磁粉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钐铁氮磁体</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新型铈磁体</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稀土永磁铁氧体</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热压永磁体（环）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3985182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稀土磁致伸缩材料（以稀土-Fe为主元素，磁致伸缩系数500ppm以上）</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稀土磁制冷材料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3.2.7.2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稀土光功能材料制造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电子专用材料制造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白光LED荧光粉（高品质照明和显示用LED荧光粉封装器件光效150lm/w。生物农业照明发光用）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3985163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三基色荧光粉（三基色荧光粉荧光灯光效≥70lm/W）</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长余辉荧光粉（长余辉荧光粉的余辉时间≥10h）</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3985022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特种荧光粉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3985023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稀土光学玻璃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3985164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稀土卤化物发光材料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3985165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稀土光学晶体材料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3985166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3.2.7.3</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稀土催化材料制造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化学试剂和助剂制造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石油裂化催化材料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2661006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稀土脱硝催化剂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2661007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机动车尾气净化催化剂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2661009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3.2.7.4</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稀土储氢材料制造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有色金属合金制造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LaNi5型储氢材料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3240033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稀土镁基储氢材料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3240034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3.2.7.5</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稀土抛光材料制造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电子专用材料制造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高档稀土抛光材料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3985167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稀土抛光粉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3985168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3.2.7.6</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稀土陶瓷材料制造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电子专用材料制造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电容器、传感器用稀土锆基陶瓷粉体材料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3985026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生物医药稀土锆基陶瓷粉体材料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3985027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燃料电池用稀土锆基陶瓷粉体材料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3985028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3.2.7.7</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稀土特种合金制造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有色金属合金制造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镝铁、钕铁、钆铁合金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3240035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钬铜合金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3240036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铝钪合金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3240166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钪钠合金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3240094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3.2.7.8</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特殊物性稀土化合物制造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无机盐制造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超细及纳米稀土粉体材料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2613001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大比表面稀土化合物材料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2613002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大颗粒球形粉体材料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2613003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3.2.7.9</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高纯稀土化合物制造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无机盐制造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4N以上稀土化合物（纯度99.99%以上）</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2613004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3.5-4N稀土卤化物</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2613005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3.5-4N稀土氟化物镀膜材料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2613006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3.2.7.10</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高纯稀土金属及制品制造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3232*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稀土金属冶炼</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3.5N以上稀土金属（纯度99.95%以上）</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3232001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高纯稀土金属靶材（纯度99.95%以上）</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3232002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3.2.7.11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稀土助剂制造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化学试剂和助剂制造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聚氯乙烯稀土改性助剂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2661010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聚氨酯橡胶耐热性稀土助剂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2661011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废旧轮胎胶粉改性沥青用稀土助剂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2661012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其他高分子材料用稀土助剂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2661013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有机合成高分子材料用稀土紫外屏蔽助剂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2661014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稀土微肥</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2661026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稀土着色剂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2661027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3.2.8</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硬质合金及制品制造</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3.2.8.1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超细晶硬质合金切削刀片类制造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3321*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切削工具制造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切削刀片深度加工（数控刀片、焊接刀片、普通可转位刀片等）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3321001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数控刀片（航空航天、汽车工业、高端装备制造产业用）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3321002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3.2.8.2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超大晶粒硬质合金矿用合金制造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有色金属合金制造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矿用合金深度加工（复合片、工程齿、截煤齿、钎片、冲击钻片、铲雪齿）</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3240040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球齿合金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3240041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3.2.8.3</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耐磨零件制造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有色金属合金制造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耐磨零件用硬质合金（顶锤、辊环、拉拔模、冷墩冷冲模、板材、长条薄片、割型、喷嘴、阀门配件、密封环）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3240042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3.2.8.4</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硬质合金棒材制造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有色金属合金制造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棒材深加工（PCB棒材、工具棒材）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3240043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3.2.8.5</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硬面合金与陶瓷粉料与丝材制造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有色金属合金制造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等离子喷涂与热喷镀粉及丝材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3240095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3.2.8.6</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其他硬质合金制造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有色金属合金制造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其他硬质合金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3240045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3.2.9</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其他有色金属材料制造</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3.2.9.1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高纯金属制造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3212*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铅锌冶炼</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高纯、超高纯铅</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3212001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超细高纯活性锌粉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3212002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高纯锌及锌合金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3212004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3214*</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锡冶炼</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高纯锡（用于军工、靶材）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3214001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3215*</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锑冶炼</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高纯锑（主要应用于探测、激光、太阳能电池、半导体等领域）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3215001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3216*</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铝冶炼</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电子信息用高纯铝（纯度＞99.99%）</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3216001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3219*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其他常用有色金属冶炼</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高纯镉（纯度＞99.99%）</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3219001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高纯汞（纯度＞99.99%）</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3219002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3231*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钨钼冶炼</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纯与高纯钨及其产品（全元素分析，纯度达到99.995%以上）</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3231001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纯与高纯钼及其产品（全元素分析，纯度达到99.995%以上）</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3231002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3239*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其他稀有金属冶炼</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高比容钽粉（比容量150000~250000μFV）</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3239005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高纯、超纯（铟、锗、镓、碲、铼）（全元素分析，纯度达到99.999%以上）</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3239006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其他高纯稀有金属（全元素分析，纯度达到99.995%以上）</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3239007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高纯氧化钽（用于电子元器件、光学玻璃。标准号：YS/T547-2007, 产品牌号F Ta2O5-045、F Ta2O5-04、F Ta2O5-035）</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3239008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高纯氧化铌（用于电子元器件、光学玻璃、钢铁添加剂。标准号：YS/T548-2007，产品牌号：F Nb2O5-048、F Nb2O5-045、F Nb2O5-04、F Nb2O5-035）</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3239009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高纯氧化锆</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3239010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高纯氧化铪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3239011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3.2.9.2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高性能靶材制造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电子专用材料制造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高纯钴靶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3985029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镍铂合金靶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3985030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铜和铜合金靶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3985031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钛和钛合金靶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3985032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铝和铝合金靶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3985033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铬靶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3985034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镉铝靶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3985035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钼靶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3985036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钨和钨合金靶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3985037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钽靶及环件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3985038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碲锌镉靶（用于光伏电池镀膜）</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3985039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金靶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3985040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银靶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3985041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铂靶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3985042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钯靶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3985043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10B富集的硼化锆靶材（相对密度95%，应用于核工业）</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3985044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氧化铌溅射靶材（溅射镀膜材料，用于等离子显示器、触摸屏等）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3985045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其他溅射靶材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3985046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平板显示用ITO靶材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3985169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半导体用大尺寸钽靶材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3985170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center"/>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SnO</w:t>
            </w:r>
            <w:r>
              <w:rPr>
                <w:rFonts w:hint="eastAsia" w:ascii="宋体" w:hAnsi="宋体" w:eastAsia="宋体" w:cs="宋体"/>
                <w:color w:val="auto"/>
                <w:kern w:val="0"/>
                <w:sz w:val="18"/>
                <w:szCs w:val="18"/>
                <w:highlight w:val="none"/>
                <w:vertAlign w:val="subscript"/>
                <w:lang w:val="en-US" w:eastAsia="zh-CN" w:bidi="ar"/>
              </w:rPr>
              <w:t>2</w:t>
            </w:r>
            <w:r>
              <w:rPr>
                <w:rFonts w:hint="eastAsia" w:ascii="宋体" w:hAnsi="宋体" w:eastAsia="宋体" w:cs="宋体"/>
                <w:color w:val="auto"/>
                <w:kern w:val="0"/>
                <w:sz w:val="18"/>
                <w:szCs w:val="18"/>
                <w:highlight w:val="none"/>
                <w:lang w:val="en-US" w:eastAsia="zh-CN" w:bidi="ar"/>
              </w:rPr>
              <w:t>靶材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3985183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center"/>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TiO</w:t>
            </w:r>
            <w:r>
              <w:rPr>
                <w:rFonts w:hint="eastAsia" w:ascii="宋体" w:hAnsi="宋体" w:eastAsia="宋体" w:cs="宋体"/>
                <w:color w:val="auto"/>
                <w:kern w:val="0"/>
                <w:sz w:val="18"/>
                <w:szCs w:val="18"/>
                <w:highlight w:val="none"/>
                <w:vertAlign w:val="subscript"/>
                <w:lang w:val="en-US" w:eastAsia="zh-CN" w:bidi="ar"/>
              </w:rPr>
              <w:t>2</w:t>
            </w:r>
            <w:r>
              <w:rPr>
                <w:rFonts w:hint="eastAsia" w:ascii="宋体" w:hAnsi="宋体" w:eastAsia="宋体" w:cs="宋体"/>
                <w:color w:val="auto"/>
                <w:kern w:val="0"/>
                <w:sz w:val="18"/>
                <w:szCs w:val="18"/>
                <w:highlight w:val="none"/>
                <w:lang w:val="en-US" w:eastAsia="zh-CN" w:bidi="ar"/>
              </w:rPr>
              <w:t>靶材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3985184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center"/>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AZO靶材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3985185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center"/>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IZO靶材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3985186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center"/>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IWO靶材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3985187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3.2.9.3</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粉末、泡沫及多孔材料制造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钢压延加工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金属纤维多孔材料（铁铬铝、不锈钢等金属多孔材料金属纤维多孔材料/屏蔽材料）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3130134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有色金属合金制造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有色金属粉体材料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3240046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多孔钛及钛合金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3240050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铜压延加工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泡沫铜</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3251039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铝压延加工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泡沫铝</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3252036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其他有色金属压延加工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泡沫镍</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3259038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有色金属纤维多孔材料（镍基、钛基等金属纤维多孔材料/屏蔽材料）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3259024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3.2.9.4</w:t>
            </w: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稀有金属涂层材料制造</w:t>
            </w: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有色金属合金制造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高温合金稀有金属防护涂层材料</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3240052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复式碳化钨基稀有金属陶瓷涂层材料</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3240053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高耐蚀耐磨涂层材料</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3240054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多组元MCrAlY 涂层材</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3240055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高隔热涂层材料YSZ 复相陶瓷材</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3240056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可磨耗封严涂层材料</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3240057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冷喷涂超细合金粉末涂层材料</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3240058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3.2.9.5</w:t>
            </w: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锑系催化、阻燃材料制造</w:t>
            </w: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2669*</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其他专用化学产品制造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聚酯催化用三氧化二锑</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2669018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聚酯催化用乙二醇锑</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2669019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高端阻燃三氧化二锑（纳米，高纯，粒度≤0.1μm）</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2669020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高端织物阻燃用五氧化二锑（胶体）</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2669021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石化行业用钝化剂（JT30、JT50、JT80）</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2669022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聚酯ABS特殊阻燃用五氧化二锑（非胶体，Sb2O5（85）、Sb2O5（95））</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2669023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3.2.9.6</w:t>
            </w: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锡材料制造</w:t>
            </w: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3259*</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其他有色金属压延加工</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锡球（用于BGA/CSP和各类半导体封装行业）</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3259025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高活性低铅圆球型锡粒（用于助溶剂，快速电镀，化学反应催化剂等）</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3259026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表面封装技术（SMT）用无铅焊锡粉（用于高密度精细电子集成芯片）</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3259027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锡基合金焊粉（用于制造锡焊膏）</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3259028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3.2.9.7</w:t>
            </w: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锌及锌合金材料制造</w:t>
            </w: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3212*</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铅锌冶炼</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锌结构功能材料</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3212003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3259*</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其他有色金属压延加工</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电容式触</w:t>
            </w:r>
            <w:r>
              <w:rPr>
                <w:rFonts w:hint="eastAsia" w:ascii="宋体" w:hAnsi="宋体" w:eastAsia="宋体" w:cs="宋体"/>
                <w:color w:val="auto"/>
                <w:kern w:val="0"/>
                <w:sz w:val="18"/>
                <w:szCs w:val="18"/>
                <w:highlight w:val="none"/>
                <w:lang w:eastAsia="zh-CN" w:bidi="ar"/>
              </w:rPr>
              <w:t>摸</w:t>
            </w:r>
            <w:r>
              <w:rPr>
                <w:rFonts w:hint="eastAsia" w:ascii="宋体" w:hAnsi="宋体" w:eastAsia="宋体" w:cs="宋体"/>
                <w:color w:val="auto"/>
                <w:kern w:val="0"/>
                <w:sz w:val="18"/>
                <w:szCs w:val="18"/>
                <w:highlight w:val="none"/>
                <w:lang w:bidi="ar"/>
              </w:rPr>
              <w:t>屏柔性ITO薄膜材料</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3259029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3.2.9.8</w:t>
            </w: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薄膜材料（金属薄膜）制造</w:t>
            </w: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3259*</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其他有色金属压延加工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无铟透明导电氧化物</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TCO</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薄膜</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3259030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3.3</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先进石化化工新材料</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高性能塑料及树脂制造</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3.3.1.1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工程塑料制造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初级形态塑料及合成树脂制造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eastAsia="zh-CN" w:bidi="ar"/>
              </w:rPr>
              <w:t>特种</w:t>
            </w:r>
            <w:r>
              <w:rPr>
                <w:rFonts w:hint="eastAsia" w:ascii="宋体" w:hAnsi="宋体" w:eastAsia="宋体" w:cs="宋体"/>
                <w:color w:val="auto"/>
                <w:kern w:val="0"/>
                <w:sz w:val="18"/>
                <w:szCs w:val="18"/>
                <w:highlight w:val="none"/>
                <w:lang w:bidi="ar"/>
              </w:rPr>
              <w:t>聚碳酸酯（PC）</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聚碳酸酯（PC）工程塑料、改性材料及制品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2651062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聚甲基丙烯酸甲酯（PMMA）</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2651039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均聚甲醛</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2651040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PA6聚酰胺树脂（PA6）（工程塑料和双向拉伸薄膜用）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2651041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PA6聚酰胺工程塑料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2651042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PA66聚酰胺树脂（PA66）（不统计尼龙66盐、锦纶制造用树脂）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2651043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PA66工程塑料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2651044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PA46聚酰胺树脂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2651063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PA46塑料、改性材料及制品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2651064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共聚尼龙及改性材料和制品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2651065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高温尼龙（HTPA）（耐高温尼龙、高流动性尼龙、导热尼龙材料等改性产品）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2651045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长碳链尼龙（PA1010、PA610、PA612、PA11、PA12、PA1212等）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2651046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半芳尼龙相关产品（PA4T、PA6T、PA9T、PA10T、PA12T、PAMXD6等）</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2651047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聚对苯二甲酸丁二醇酯（PBT）树脂</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2651048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聚对苯二甲酸丁二醇酯（改性）</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2651049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聚对苯二甲酸乙二醇酯（PET）工程塑料（不统计非纤维级、瓶级）</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2651050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聚对苯二甲酸乙二醇酯-1,4-环己烷二甲醇酯（PETG）树脂及改性材料与制品</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2651066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聚苯醚树脂（PPO）</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2651051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聚苯醚（改性）</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2651052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聚酰亚胺（PI）（主要用做纤维）</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2651053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聚醚酰亚胺（PEI）</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2651067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聚酰胺亚胺（PAI）</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2651068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聚酯亚胺</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2651069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聚苯硫醚（PPS）树脂（主要用作纤维）</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2651054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聚醚醚酮（PEEK）</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2651055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其他聚芳醚树脂（PAEK）</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2651056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聚芳醚腈（PPEN）系列产品</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2651057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聚砜（PSU）（含改性料）</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2651058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聚苯砜（PESU）（含改性料）</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2651059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聚醚砜（PPSU）（含改性料）</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2651060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热致液晶高分子材料（TLCP）</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2651061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氯化聚氯乙烯（CPVC）</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2651070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聚萘二甲酸乙二醇酯（PEN）</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2651094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异山梨醇型聚碳酸酯（PIC）</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2651095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3.3.1.2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高端聚烯烃塑料制造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初级形态塑料及合成树脂制造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己烯共聚聚乙烯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辛烯共聚聚乙烯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茂金属聚乙烯（mPE）</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高VA含量的EVA树脂（VA含量≥28%）</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
              </w:rPr>
              <w:t>2651005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乙烯-乙烯醇共聚树脂（EVOH树脂）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乙烯-丙烯酸共聚树脂（EAA树脂）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2651071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乙烯-丙烯酸酯共聚树脂（EMA树脂）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2651072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超高分子量聚乙烯（UHMWPE）树脂（分子量150万以上）</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茂金属聚丙烯（mPP）</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高熔融指数聚丙烯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新型高刚性高韧性高结晶聚丙烯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2651073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高耐环境老化改性聚丙烯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2651074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β晶型聚丙烯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2651075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车用薄壁改性聚丙烯材料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2651076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马来酸酐接枝聚丙烯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2651077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聚异丁烯（PIB）</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高支化度聚α-烯烃（或聚烯烃）材料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α-烯烃嵌段共聚或齐聚高性能烯烃材料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聚4-甲基戊烯-1</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TPX</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 xml:space="preserve"> 塑料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2651078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聚环化烯烃及制品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2651079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聚烯烃基热熔胶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2651109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锂电池隔膜用聚乙烯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2651097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超洁净电容膜用聚丙烯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2651098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“三高二低”车用聚丙烯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2651099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医药用聚烯烃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2651100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煤基IV类基础油聚α烯烃（mPAO）（费托α-烯烃生产的PAO4、PAO6、PAO10等润滑油基础油，满足API Ⅳ分类要求）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2651105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3.3.1.3</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其他高性能树脂制造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2651*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初级形态塑料及合成树脂制造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聚丙烯酸酯高吸水性树脂（SAP）</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2651013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聚丙烯酸酯共聚塑料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2651080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聚偏氯乙烯（PVDC）及共聚物</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2651081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新型改性聚氯乙烯材料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2651082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ABS及其改性材料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HIPS及其改性材料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特种环氧树脂材料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双马来酰亚胺树脂及其改性材料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2651020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不饱和聚酯树脂专用材料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特种酚醛树脂材料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2651022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氰酸酯树脂材料专用材料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2651023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新型醇酸树脂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2651083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其他新型聚醚</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2651084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乙烯基树脂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2651085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异丁烯马来酸酐共聚物</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2651101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LNG船用粘接材料（具有高强度、耐低温、抗温度交变疲劳的粘接材料，包括聚氨酯、环氧类）</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2651108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光湿双固化粘接材料（具有光和湿气双固化功能的粘接材料）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2651112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3.3.1.4</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高分子光、电、磁材料制造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2659*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其他合成材料制造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光敏树脂材料（集成电路、印刷线路板制作及电子器件等）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2659020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新型发光材料（用于仪表、电子学设备、电视及计算机制作的发光材料等）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2659021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导电高分子材料（可充电池、二或三极管、电致变色及显示、传感器等）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2659022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抗静电高分子材料（电子信号处理器件抗静电干</w:t>
            </w:r>
            <w:r>
              <w:rPr>
                <w:rFonts w:hint="eastAsia" w:ascii="宋体" w:hAnsi="宋体" w:eastAsia="宋体" w:cs="宋体"/>
                <w:color w:val="auto"/>
                <w:kern w:val="0"/>
                <w:sz w:val="18"/>
                <w:szCs w:val="18"/>
                <w:highlight w:val="none"/>
                <w:lang w:eastAsia="zh-CN" w:bidi="ar"/>
              </w:rPr>
              <w:t>扰</w:t>
            </w:r>
            <w:r>
              <w:rPr>
                <w:rFonts w:hint="eastAsia" w:ascii="宋体" w:hAnsi="宋体" w:eastAsia="宋体" w:cs="宋体"/>
                <w:color w:val="auto"/>
                <w:kern w:val="0"/>
                <w:sz w:val="18"/>
                <w:szCs w:val="18"/>
                <w:highlight w:val="none"/>
                <w:lang w:bidi="ar"/>
              </w:rPr>
              <w:t>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2659023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有机高分子磁性材料（用于电讯和仪器仪表等）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2659024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高分子光导材料（用于复印、全息记录、摄像、光敏元件等）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2659025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高分子太阳能转换材料（太阳能电池等）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2659026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高分子驻极体材料（电声转换、电机械能转换、电子照相、人工脏器等）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2659027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高分子压电材料（音频换能器、红外及光学器件等）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2659028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高分子非线性光学材料（光通信、光计算、光开关、光记忆等技术领域）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2659029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高分子光导纤维（用于通信领域光纤等）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2659030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高分子屏蔽材料（电子信号屏蔽处理等）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2659031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高分子隐身材料（雷达波、可见光及声纳隐身材料等）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2659032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高分子OLED材料（新型OLED显示器等）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2659033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2664*</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文化用信息化学品制造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感光材料（制作照相胶卷）</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2664001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聚氨酯材料及原料制造</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3.3.2.</w:t>
            </w:r>
            <w:r>
              <w:rPr>
                <w:rFonts w:hint="eastAsia" w:ascii="宋体" w:hAnsi="宋体" w:eastAsia="宋体" w:cs="宋体"/>
                <w:color w:val="auto"/>
                <w:kern w:val="0"/>
                <w:sz w:val="18"/>
                <w:szCs w:val="18"/>
                <w:highlight w:val="none"/>
                <w:lang w:val="en-US" w:eastAsia="zh-CN" w:bidi="ar"/>
              </w:rPr>
              <w:t>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聚氨酯材料及原料制造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2614*</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有机化学原料制造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二苯基甲烷二异氰酸酯（MDI）</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2614001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六亚甲基二异氰酸酯（HDI）</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2614004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异佛尔酮二异氰酸酯</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 xml:space="preserve"> IPDI</w:t>
            </w:r>
            <w:r>
              <w:rPr>
                <w:rFonts w:hint="eastAsia" w:ascii="宋体" w:hAnsi="宋体" w:eastAsia="宋体" w:cs="宋体"/>
                <w:color w:val="auto"/>
                <w:kern w:val="0"/>
                <w:sz w:val="18"/>
                <w:szCs w:val="18"/>
                <w:highlight w:val="none"/>
                <w:lang w:eastAsia="zh-CN" w:bidi="ar"/>
              </w:rPr>
              <w:t>）</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2614005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二异氰酸酯三聚体</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2614055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含二异氰酸酯端基的预聚体</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2614056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聚醚多元醇（PPG）</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2614006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聚酯多元醇（增加数均分子量不低于8000的聚酯多元醇的制备，用于耐介质、耐高温的涂层、粘接层等。</w:t>
            </w:r>
          </w:p>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其中，可降解水溶性聚酯多元醇应符合可用于纸张、塑料薄膜的水性涂层或热封粘接层，满足可堆肥降解需求）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2614007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3.3.3</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氟硅合成材料制造</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3.3.3.1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合成氟树脂制造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初级形态塑料及合成树脂制造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聚四氟乙烯（</w:t>
            </w:r>
            <w:r>
              <w:rPr>
                <w:rFonts w:hint="eastAsia" w:ascii="宋体" w:hAnsi="宋体" w:eastAsia="宋体" w:cs="宋体"/>
                <w:color w:val="auto"/>
                <w:kern w:val="0"/>
                <w:sz w:val="18"/>
                <w:szCs w:val="18"/>
                <w:highlight w:val="none"/>
                <w:lang w:val="en-US" w:eastAsia="zh-CN" w:bidi="ar"/>
              </w:rPr>
              <w:t>PTFE</w:t>
            </w:r>
            <w:r>
              <w:rPr>
                <w:rFonts w:hint="eastAsia" w:ascii="宋体" w:hAnsi="宋体" w:eastAsia="宋体" w:cs="宋体"/>
                <w:color w:val="auto"/>
                <w:kern w:val="0"/>
                <w:sz w:val="18"/>
                <w:szCs w:val="18"/>
                <w:highlight w:val="none"/>
                <w:lang w:bidi="ar"/>
              </w:rPr>
              <w:t>）</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2651024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可熔聚四氟乙烯（PFA）</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2651025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聚偏氟乙烯（PVDF）</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2651026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聚全氟乙丙烯（FEP）</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2651027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三氟氯乙烯共聚物（FEVE）</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2651028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乙烯-四氟乙烯共聚物（ETFE）</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2651029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乙烯-三氟氯乙烯共聚物（ECTFE）</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2651030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聚氟乙烯（PVF）</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2651031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聚三氟氯乙烯（PCTFE）</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2651032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三元共聚物（THV）</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2651033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3.3.3.2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氟制冷剂制造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2614*</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有机化学原料制造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氟制冷剂（零ODP，低GWP）</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2614008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全氟酮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2614009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四氟丙烯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2614057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反式四氟丙烯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2614058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反式六氟丁烯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2614059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3.3.3.3</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其他含氟烷烃制造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2614*</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有机化学原料制造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三氟乙酸等高纯度、低杂质精细化学品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2614054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3.3.3.4</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有机硅环体制造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2614*</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有机化学原料制造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二甲基环硅氧烷混合物（DMC）</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2614010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八甲基环四硅氧烷（D4）</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2614011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3.3.3.5</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合成硅材料制造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初级形态塑料及合成树脂制造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甲基苯基硅树脂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2651086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MQ硅树脂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2651035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其他合成材料制造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硅油</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2659034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3.3.4</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高性能橡胶及弹性体制造</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3.3.4.1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特种橡胶制造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合成橡胶制造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丁基橡胶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2652001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卤代丁基橡胶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2652002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反式异戊橡胶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2652003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稀土顺丁橡胶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2652004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溶聚丁苯橡胶（SSBR）</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2652005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丙烯酸酯橡胶（ACM）</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2652006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氯化聚乙烯橡胶（CM）</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2652007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氯磺化聚乙烯橡胶（CSM）</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2652008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聚硫橡胶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2652016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聚脲弹性体</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2652017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氢化丁腈橡胶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2652018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环化橡胶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2652019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高固含量丁苯胶乳</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固含量大于60%</w:t>
            </w:r>
            <w:r>
              <w:rPr>
                <w:rFonts w:hint="eastAsia" w:ascii="宋体" w:hAnsi="宋体" w:eastAsia="宋体" w:cs="宋体"/>
                <w:color w:val="auto"/>
                <w:kern w:val="0"/>
                <w:sz w:val="18"/>
                <w:szCs w:val="18"/>
                <w:highlight w:val="none"/>
                <w:lang w:eastAsia="zh-CN" w:bidi="ar"/>
              </w:rPr>
              <w:t>）</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2652036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生物基合成橡胶及弹性体</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2652037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含酯/硅/羧基等多元共聚改性丁腈橡胶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2652027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液体聚共轭二烯烃橡胶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2652038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乙烯-丙烯酸酯橡胶（AEM）</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2652039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乙烯-醋酸乙烯酯橡胶（EVM）</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2652040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离子型功能橡胶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2652041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绿色可回收合成橡胶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2652042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丁乙橡胶（EBT）</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2652043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苯乙烯-共轭二烯烃环状嵌段共聚物</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2652044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聚环戊烯橡胶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2652045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白炭黑湿法混炼橡胶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2652046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梯度阻尼橡胶材料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2652047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稀土丁戊橡胶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2652028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高纯液体丁苯/丁腈</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聚丁二烯橡胶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2652029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端羟基/羧基/胺基等官能化液体橡胶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2652030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溴化聚异丁烯-对甲基苯乙烯聚合物</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2652031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高固含</w:t>
            </w:r>
            <w:r>
              <w:rPr>
                <w:rFonts w:hint="eastAsia" w:ascii="宋体" w:hAnsi="宋体" w:eastAsia="宋体" w:cs="宋体"/>
                <w:color w:val="auto"/>
                <w:kern w:val="0"/>
                <w:sz w:val="18"/>
                <w:szCs w:val="18"/>
                <w:highlight w:val="none"/>
                <w:lang w:eastAsia="zh-CN" w:bidi="ar"/>
              </w:rPr>
              <w:t>量</w:t>
            </w:r>
            <w:r>
              <w:rPr>
                <w:rFonts w:hint="eastAsia" w:ascii="宋体" w:hAnsi="宋体" w:eastAsia="宋体" w:cs="宋体"/>
                <w:color w:val="auto"/>
                <w:kern w:val="0"/>
                <w:sz w:val="18"/>
                <w:szCs w:val="18"/>
                <w:highlight w:val="none"/>
                <w:lang w:bidi="ar"/>
              </w:rPr>
              <w:t>丁腈胶乳</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2652032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3.3.4.2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氟硅合成橡胶制造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2652*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合成橡胶制造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氟橡胶（FKM）</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2652009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聚氟醚橡胶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2652020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氟硅橡胶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2652021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高温硫化硅橡胶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2652022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室温硫化硅橡胶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2652023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液体硅橡胶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2652024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3.3.4.3</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弹性体制造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合成橡胶制造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eastAsia="zh-CN" w:bidi="ar"/>
              </w:rPr>
              <w:t>苯乙烯</w:t>
            </w:r>
            <w:r>
              <w:rPr>
                <w:rFonts w:hint="eastAsia" w:ascii="宋体" w:hAnsi="宋体" w:eastAsia="宋体" w:cs="宋体"/>
                <w:color w:val="auto"/>
                <w:kern w:val="0"/>
                <w:sz w:val="18"/>
                <w:szCs w:val="18"/>
                <w:highlight w:val="none"/>
                <w:lang w:val="en-US" w:eastAsia="zh-CN" w:bidi="ar"/>
              </w:rPr>
              <w:t>-异丁烯-苯乙烯嵌段共聚物（SIBS）</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2652048</w:t>
            </w:r>
          </w:p>
          <w:p>
            <w:pPr>
              <w:widowControl/>
              <w:textAlignment w:val="top"/>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热塑性苯乙烯</w:t>
            </w:r>
            <w:r>
              <w:rPr>
                <w:rFonts w:hint="eastAsia" w:ascii="宋体" w:hAnsi="宋体" w:eastAsia="宋体" w:cs="宋体"/>
                <w:color w:val="auto"/>
                <w:kern w:val="0"/>
                <w:sz w:val="18"/>
                <w:szCs w:val="18"/>
                <w:highlight w:val="none"/>
                <w:lang w:val="en-US" w:eastAsia="zh-CN" w:bidi="ar"/>
              </w:rPr>
              <w:t>-异戊二烯</w:t>
            </w:r>
            <w:r>
              <w:rPr>
                <w:rFonts w:hint="eastAsia" w:ascii="宋体" w:hAnsi="宋体" w:eastAsia="宋体" w:cs="宋体"/>
                <w:color w:val="auto"/>
                <w:kern w:val="0"/>
                <w:sz w:val="18"/>
                <w:szCs w:val="18"/>
                <w:highlight w:val="none"/>
                <w:lang w:bidi="ar"/>
              </w:rPr>
              <w:t>弹性体（SIS）</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2652011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氢化苯乙烯系热塑性弹性体（SEBS等）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2652012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热塑性聚氨酯弹性体（TPU）</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2652013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聚烯烃弹性体和塑性体（TPO/POE/POP/OBC/PBE等）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2652049</w:t>
            </w:r>
          </w:p>
          <w:p>
            <w:pPr>
              <w:widowControl/>
              <w:textAlignment w:val="top"/>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聚酯弹性体</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2652025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动态硫化热塑性弹性体（EPDM/PP TPV、BIIR/PP TPV、BIMS/PA TPV、NBR/PA TPV等）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2652050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ind w:firstLine="464" w:firstLineChars="0"/>
              <w:jc w:val="left"/>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center"/>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氢化苯乙烯系热塑性弹性体（SEPS等）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2652033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ind w:firstLine="464" w:firstLineChars="0"/>
              <w:jc w:val="left"/>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center"/>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氢化环状嵌段共聚物（CBC等）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2652034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3.3.5</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高性能膜材料制造</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0"/>
                <w:sz w:val="18"/>
                <w:szCs w:val="18"/>
                <w:highlight w:val="none"/>
                <w:lang w:val="en-US" w:eastAsia="zh-CN" w:bidi="ar"/>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0"/>
                <w:sz w:val="18"/>
                <w:szCs w:val="18"/>
                <w:highlight w:val="none"/>
                <w:lang w:val="en-US" w:eastAsia="zh-CN" w:bidi="ar"/>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3.3.5.1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水处理用膜制造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2666*</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环境污染处理专用药剂材料制造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微滤膜及膜组件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2666001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超滤膜及膜组件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2666002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基于PTFE /PVDF 的中空纤维膜材料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2666003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纳滤膜及膜组件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2666004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反渗透膜及膜组件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2666005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3.3.5.2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离子交换膜产品制造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2921*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塑料薄膜制造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电渗析用（阴阳）离子交换膜</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2921001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电解用全氟离子交换膜</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2921002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3.3.5.3</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特种分离膜制造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其他合成材料制造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渗透汽化膜、有机蒸汽分离膜</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2659002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渗透气液相分离膜</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2659035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液体脱气膜</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2659036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气体分离膜</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2659003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扩散膜</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2659037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血液透析膜</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2659004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无机陶瓷膜</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2659005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金属基化合物膜材料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2659006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3.3.5.4</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电池膜制造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2921*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塑料薄膜制造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全氟燃料电池膜（质子膜）</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2921003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锂电池隔膜（高绝缘、透光性能）</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2921004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阻燃薄膜（在电子电气、动力锂电池等领域应用的具有阻燃功能的薄膜材料）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2921029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3.3.5.5</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光学膜制造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2921*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塑料薄膜制造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聚酯基光学膜</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2921005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醋酸纤维素基光学膜</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2921006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PVA基光学膜</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2921007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PVB基光学膜</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2921013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光学硬化膜</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2921014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新型显示用光学薄膜材料（用于新型显示技术用背光模组（反射膜、扩散膜、增亮膜、复合膜）、偏光片、相位差膜、触控导电膜、OCA胶膜、保护膜等）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2921026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3.3.5.6</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光伏用膜制造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2921*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塑料薄膜制造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EVA封装胶膜</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2921008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PET基膜</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2921009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PVF/PVDF背板保护膜</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2921010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导电薄膜</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2921011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介电薄膜</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2921012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光伏发电用薄膜材料（用于光伏发电用PET薄膜、EVA胶膜、POE胶膜、PVDF薄膜、PEE胶膜等；符合GB/T 16958-2008包装用途双向拉伸聚酯（BOPET）薄膜、GB/T 36289.1-2018晶体硅太阳能电池组件用绝缘薄膜、GB/T 13542.4-2009电气绝缘用薄膜的标准）</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2921030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3.3.5.7</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其他新型膜材料制造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2921*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塑料薄膜制造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转光农膜（测试与分析产品的激发光谱、发射光谱、吸收光谱和量子效率。发射光谱主峰在440 ± 20 nm或630~730 nm；激发光谱主峰在500~600 nm或280~380 nm；吸收谱带与激发谱带相一致；外量子效率≥ 30%，内量子效率≥ 50%）</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2921015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电磁波屏蔽膜</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2921016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注射成型表秒（IMD）装饰膜</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2921017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新型聚烯烃薄膜（界定标准：水蒸气透过量≤1.0 g/m</w:t>
            </w:r>
            <w:r>
              <w:rPr>
                <w:rFonts w:hint="eastAsia" w:ascii="宋体" w:hAnsi="宋体" w:eastAsia="宋体" w:cs="宋体"/>
                <w:color w:val="auto"/>
                <w:kern w:val="0"/>
                <w:sz w:val="18"/>
                <w:szCs w:val="18"/>
                <w:highlight w:val="none"/>
                <w:lang w:val="en-US" w:eastAsia="zh-CN" w:bidi="ar"/>
              </w:rPr>
              <w:t>²</w:t>
            </w:r>
            <w:r>
              <w:rPr>
                <w:rFonts w:hint="eastAsia" w:ascii="宋体" w:hAnsi="宋体" w:eastAsia="宋体" w:cs="宋体"/>
                <w:color w:val="auto"/>
                <w:kern w:val="0"/>
                <w:sz w:val="18"/>
                <w:szCs w:val="18"/>
                <w:highlight w:val="none"/>
                <w:lang w:bidi="ar"/>
              </w:rPr>
              <w:t>·24h，氧气透过量≤2.0 cm</w:t>
            </w:r>
            <w:r>
              <w:rPr>
                <w:rFonts w:hint="eastAsia" w:ascii="宋体" w:hAnsi="宋体" w:eastAsia="宋体" w:cs="宋体"/>
                <w:color w:val="auto"/>
                <w:kern w:val="0"/>
                <w:sz w:val="18"/>
                <w:szCs w:val="18"/>
                <w:highlight w:val="none"/>
                <w:lang w:val="en-US" w:eastAsia="zh-CN" w:bidi="ar"/>
              </w:rPr>
              <w:t>³</w:t>
            </w:r>
            <w:r>
              <w:rPr>
                <w:rFonts w:hint="eastAsia" w:ascii="宋体" w:hAnsi="宋体" w:eastAsia="宋体" w:cs="宋体"/>
                <w:color w:val="auto"/>
                <w:kern w:val="0"/>
                <w:sz w:val="18"/>
                <w:szCs w:val="18"/>
                <w:highlight w:val="none"/>
                <w:lang w:bidi="ar"/>
              </w:rPr>
              <w:t>/</w:t>
            </w:r>
            <w:r>
              <w:rPr>
                <w:rFonts w:hint="eastAsia" w:ascii="宋体" w:hAnsi="宋体" w:eastAsia="宋体" w:cs="宋体"/>
                <w:color w:val="auto"/>
                <w:kern w:val="0"/>
                <w:sz w:val="18"/>
                <w:szCs w:val="18"/>
                <w:highlight w:val="none"/>
                <w:lang w:val="en-US" w:eastAsia="zh-CN" w:bidi="ar"/>
              </w:rPr>
              <w:t>m²</w:t>
            </w:r>
            <w:r>
              <w:rPr>
                <w:rFonts w:hint="eastAsia" w:ascii="宋体" w:hAnsi="宋体" w:eastAsia="宋体" w:cs="宋体"/>
                <w:color w:val="auto"/>
                <w:kern w:val="0"/>
                <w:sz w:val="18"/>
                <w:szCs w:val="18"/>
                <w:highlight w:val="none"/>
                <w:lang w:bidi="ar"/>
              </w:rPr>
              <w:t>·24h·0.1MPa的高阻隔聚烯烃薄膜，符合计划编号2025051T-QB双向拉伸聚乙烯共挤复合膜（BOPE</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和单向拉伸聚烯烃薄膜</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MDOPO）等聚烯烃薄膜</w:t>
            </w:r>
          </w:p>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采用聚丙烯（PP）和乙烯-醋酸乙烯共聚物（EVA）及乙烯-α烯烃共聚物，用一步法共挤出双向拉伸工艺一次成型并已含热复合功能层的叠层薄膜新材料，具有无须预涂或即涂胶水而直接与纸张、金银卡纸、PVC等印刷品实现热压复合及深加工。比较即涂胶水复合工艺降低50%以上电能耗用）</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2921018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新能源汽车用薄膜材料（包括特种绝缘膜、PCB抗蚀干膜、MLCC制程膜、节能窗膜、装饰膜等）</w:t>
            </w:r>
          </w:p>
        </w:tc>
        <w:tc>
          <w:tcPr>
            <w:tcW w:w="1520" w:type="dxa"/>
            <w:tcBorders>
              <w:top w:val="nil"/>
              <w:left w:val="single" w:color="000000" w:sz="8" w:space="0"/>
              <w:bottom w:val="nil"/>
              <w:right w:val="nil"/>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2921031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电子载板用薄膜材料（包括干膜、保护膜）</w:t>
            </w:r>
          </w:p>
        </w:tc>
        <w:tc>
          <w:tcPr>
            <w:tcW w:w="1520" w:type="dxa"/>
            <w:tcBorders>
              <w:top w:val="nil"/>
              <w:left w:val="single" w:color="000000" w:sz="8" w:space="0"/>
              <w:bottom w:val="nil"/>
              <w:right w:val="nil"/>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2921032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被动元件（MLCC、片式电阻、片式电感等）用薄膜材料（界定标准：制程载带膜；符合GB/T16958-2008包装用途双向拉伸聚酯（BOPET）薄膜标准并满足：粗糙度Ra≤30nm，Rz≤250nm，Rmax≤400nm，Racpk≥1.33；耐温性150℃-180℃范围内不出现收缩纹）</w:t>
            </w:r>
          </w:p>
        </w:tc>
        <w:tc>
          <w:tcPr>
            <w:tcW w:w="1520" w:type="dxa"/>
            <w:tcBorders>
              <w:top w:val="nil"/>
              <w:left w:val="single" w:color="000000" w:sz="8" w:space="0"/>
              <w:bottom w:val="nil"/>
              <w:right w:val="nil"/>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2921033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光刻掩膜版用膜（掩膜版保护膜本身是三明治结构，上下两层为抗反射膜，中间层为特种树脂膜层）</w:t>
            </w:r>
          </w:p>
        </w:tc>
        <w:tc>
          <w:tcPr>
            <w:tcW w:w="1520" w:type="dxa"/>
            <w:tcBorders>
              <w:top w:val="nil"/>
              <w:left w:val="single" w:color="000000" w:sz="8" w:space="0"/>
              <w:bottom w:val="nil"/>
              <w:right w:val="nil"/>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2921034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聚萘二甲酸乙二醇酯（PEN）薄膜（使用新型聚酯PEN通过双向拉伸方法制备的PEN薄膜，应用于电声振动膜片，5G膜材料、柔性印刷电路板（FPC）、耐高温F级绝缘膜、氢燃料电池膜电极边框密封膜、薄膜电容器，大容量数据储存、食品及生物医药品包装、航空航天材料等）</w:t>
            </w:r>
          </w:p>
        </w:tc>
        <w:tc>
          <w:tcPr>
            <w:tcW w:w="1520" w:type="dxa"/>
            <w:tcBorders>
              <w:top w:val="nil"/>
              <w:left w:val="single" w:color="000000" w:sz="8" w:space="0"/>
              <w:bottom w:val="nil"/>
              <w:right w:val="nil"/>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2921035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再生薄膜（使用消费后再生聚酯、聚烯烃材料制备的薄膜）</w:t>
            </w:r>
          </w:p>
        </w:tc>
        <w:tc>
          <w:tcPr>
            <w:tcW w:w="1520" w:type="dxa"/>
            <w:tcBorders>
              <w:top w:val="nil"/>
              <w:left w:val="single" w:color="000000" w:sz="8" w:space="0"/>
              <w:bottom w:val="nil"/>
              <w:right w:val="nil"/>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2921036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热收缩型聚酯薄膜（以改性聚对苯二甲酸乙二醇酯树脂为主要原料，经单/双向拉伸工艺而制得，可单独使用或同其他薄膜复合使用的薄膜材料；应用于各种瓶用套装标签、高档包装、印刷、电子电器、绝缘材料、异型容器外用收缩标签等领域。聚酯为环境友好材料，易于回收再生利用）</w:t>
            </w:r>
          </w:p>
        </w:tc>
        <w:tc>
          <w:tcPr>
            <w:tcW w:w="1520" w:type="dxa"/>
            <w:tcBorders>
              <w:top w:val="nil"/>
              <w:left w:val="single" w:color="000000" w:sz="8" w:space="0"/>
              <w:bottom w:val="nil"/>
              <w:right w:val="nil"/>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2921037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单材化功能性复合膜（具有阻隔性、可循环利用的单一材质化复合膜）</w:t>
            </w:r>
          </w:p>
        </w:tc>
        <w:tc>
          <w:tcPr>
            <w:tcW w:w="1520" w:type="dxa"/>
            <w:tcBorders>
              <w:top w:val="nil"/>
              <w:left w:val="single" w:color="000000" w:sz="8" w:space="0"/>
              <w:bottom w:val="nil"/>
              <w:right w:val="nil"/>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2921038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可生物降解薄膜</w:t>
            </w:r>
          </w:p>
        </w:tc>
        <w:tc>
          <w:tcPr>
            <w:tcW w:w="1520" w:type="dxa"/>
            <w:tcBorders>
              <w:top w:val="nil"/>
              <w:left w:val="single" w:color="000000" w:sz="8" w:space="0"/>
              <w:bottom w:val="nil"/>
              <w:right w:val="nil"/>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2921025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3.3.6</w:t>
            </w: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专用化学品及材料制造</w:t>
            </w: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3.3.6</w:t>
            </w:r>
            <w:r>
              <w:rPr>
                <w:rFonts w:hint="eastAsia" w:ascii="宋体" w:hAnsi="宋体" w:eastAsia="宋体" w:cs="宋体"/>
                <w:color w:val="auto"/>
                <w:kern w:val="0"/>
                <w:sz w:val="18"/>
                <w:szCs w:val="18"/>
                <w:highlight w:val="none"/>
                <w:lang w:val="en-US" w:eastAsia="zh-CN" w:bidi="ar"/>
              </w:rPr>
              <w:t>.1</w:t>
            </w: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专用化学品及材料制造</w:t>
            </w: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2661*</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化学试剂和助剂制造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高纯硼酸（核电）</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2661028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2662*</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专项化学用品制造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多晶硅切削液</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2662001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聚羧酸减水剂</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2662002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表面活性剂（AEO）</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2662003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电子级阻燃材料及化学品</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2662004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2665*</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医学生产用信息化学品制造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磁性载体（静电图像显影剂）</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2665002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电子专用材料制造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通用湿电子化学品（单剂）</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3985047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功能湿电子化学品（混剂）</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3985048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蚀刻液</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3985049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显影液</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3985050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剥离液</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3985051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稀释剂</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3985052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清洗剂</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3985053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金属保护液</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3985171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光阻去除剂</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3985172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钝化液</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3985173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TSV-深孔镀铜液</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3985174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电子大宗气体</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3985054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电子特种气体（应用于半导体、新型显示、光伏太阳能电池、LED等电子器件生产的气体，包括三氟化氮、六氟化钨、笑气、氨气、一氧化碳、硅烷、砷烷、磷烷、锗烷、乙硅烷、乙炔、丙烯、三氯化硼、三氟化硼、二氧化硫、六氟丁二烯、四氟化碳、六氟化硫、六氟乙烷、八氟丙烷、氯气、氯化氢、氟化氢、四氟化硅、甲烷、羰基硫、乙硼烷、三氯化硼、稀有气体、前驱体等等；纯度≥3N。</w:t>
            </w:r>
          </w:p>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具体标准如下:</w:t>
            </w:r>
          </w:p>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氮气（N</w:t>
            </w:r>
            <w:r>
              <w:rPr>
                <w:rFonts w:hint="eastAsia" w:ascii="宋体" w:hAnsi="宋体" w:eastAsia="宋体" w:cs="宋体"/>
                <w:color w:val="auto"/>
                <w:kern w:val="0"/>
                <w:sz w:val="18"/>
                <w:szCs w:val="18"/>
                <w:highlight w:val="none"/>
                <w:vertAlign w:val="subscript"/>
                <w:lang w:bidi="ar"/>
              </w:rPr>
              <w:t>2</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 xml:space="preserve">  9N</w:t>
            </w:r>
          </w:p>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氧气（O</w:t>
            </w:r>
            <w:r>
              <w:rPr>
                <w:rFonts w:hint="eastAsia" w:ascii="宋体" w:hAnsi="宋体" w:eastAsia="宋体" w:cs="宋体"/>
                <w:color w:val="auto"/>
                <w:kern w:val="0"/>
                <w:sz w:val="18"/>
                <w:szCs w:val="18"/>
                <w:highlight w:val="none"/>
                <w:vertAlign w:val="subscript"/>
                <w:lang w:bidi="ar"/>
              </w:rPr>
              <w:t>2</w:t>
            </w:r>
            <w:r>
              <w:rPr>
                <w:rFonts w:hint="eastAsia" w:ascii="宋体" w:hAnsi="宋体" w:eastAsia="宋体" w:cs="宋体"/>
                <w:color w:val="auto"/>
                <w:kern w:val="0"/>
                <w:sz w:val="18"/>
                <w:szCs w:val="18"/>
                <w:highlight w:val="none"/>
                <w:lang w:bidi="ar"/>
              </w:rPr>
              <w:t>）  9N</w:t>
            </w:r>
          </w:p>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氢气（H</w:t>
            </w:r>
            <w:r>
              <w:rPr>
                <w:rFonts w:hint="eastAsia" w:ascii="宋体" w:hAnsi="宋体" w:eastAsia="宋体" w:cs="宋体"/>
                <w:color w:val="auto"/>
                <w:kern w:val="0"/>
                <w:sz w:val="18"/>
                <w:szCs w:val="18"/>
                <w:highlight w:val="none"/>
                <w:vertAlign w:val="subscript"/>
                <w:lang w:bidi="ar"/>
              </w:rPr>
              <w:t>2</w:t>
            </w:r>
            <w:r>
              <w:rPr>
                <w:rFonts w:hint="eastAsia" w:ascii="宋体" w:hAnsi="宋体" w:eastAsia="宋体" w:cs="宋体"/>
                <w:color w:val="auto"/>
                <w:kern w:val="0"/>
                <w:sz w:val="18"/>
                <w:szCs w:val="18"/>
                <w:highlight w:val="none"/>
                <w:lang w:bidi="ar"/>
              </w:rPr>
              <w:t>）  9N</w:t>
            </w:r>
          </w:p>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氩气（Ar）  9N</w:t>
            </w:r>
          </w:p>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氦气（He）  9N</w:t>
            </w:r>
          </w:p>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砷烷（AsH</w:t>
            </w:r>
            <w:r>
              <w:rPr>
                <w:rFonts w:hint="eastAsia" w:ascii="宋体" w:hAnsi="宋体" w:eastAsia="宋体" w:cs="宋体"/>
                <w:color w:val="auto"/>
                <w:kern w:val="0"/>
                <w:sz w:val="18"/>
                <w:szCs w:val="18"/>
                <w:highlight w:val="none"/>
                <w:vertAlign w:val="subscript"/>
                <w:lang w:bidi="ar"/>
              </w:rPr>
              <w:t>3</w:t>
            </w:r>
            <w:r>
              <w:rPr>
                <w:rFonts w:hint="eastAsia" w:ascii="宋体" w:hAnsi="宋体" w:eastAsia="宋体" w:cs="宋体"/>
                <w:color w:val="auto"/>
                <w:kern w:val="0"/>
                <w:sz w:val="18"/>
                <w:szCs w:val="18"/>
                <w:highlight w:val="none"/>
                <w:lang w:bidi="ar"/>
              </w:rPr>
              <w:t>）  5N5</w:t>
            </w:r>
          </w:p>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磷烷（PH</w:t>
            </w:r>
            <w:r>
              <w:rPr>
                <w:rFonts w:hint="eastAsia" w:ascii="宋体" w:hAnsi="宋体" w:eastAsia="宋体" w:cs="宋体"/>
                <w:color w:val="auto"/>
                <w:kern w:val="0"/>
                <w:sz w:val="18"/>
                <w:szCs w:val="18"/>
                <w:highlight w:val="none"/>
                <w:vertAlign w:val="subscript"/>
                <w:lang w:bidi="ar"/>
              </w:rPr>
              <w:t>3</w:t>
            </w:r>
            <w:r>
              <w:rPr>
                <w:rFonts w:hint="eastAsia" w:ascii="宋体" w:hAnsi="宋体" w:eastAsia="宋体" w:cs="宋体"/>
                <w:color w:val="auto"/>
                <w:kern w:val="0"/>
                <w:sz w:val="18"/>
                <w:szCs w:val="18"/>
                <w:highlight w:val="none"/>
                <w:lang w:bidi="ar"/>
              </w:rPr>
              <w:t>）  5N7</w:t>
            </w:r>
          </w:p>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三氟化硼（BF</w:t>
            </w:r>
            <w:r>
              <w:rPr>
                <w:rFonts w:hint="eastAsia" w:ascii="宋体" w:hAnsi="宋体" w:eastAsia="宋体" w:cs="宋体"/>
                <w:color w:val="auto"/>
                <w:kern w:val="0"/>
                <w:sz w:val="18"/>
                <w:szCs w:val="18"/>
                <w:highlight w:val="none"/>
                <w:vertAlign w:val="subscript"/>
                <w:lang w:bidi="ar"/>
              </w:rPr>
              <w:t>3</w:t>
            </w:r>
            <w:r>
              <w:rPr>
                <w:rFonts w:hint="eastAsia" w:ascii="宋体" w:hAnsi="宋体" w:eastAsia="宋体" w:cs="宋体"/>
                <w:color w:val="auto"/>
                <w:kern w:val="0"/>
                <w:sz w:val="18"/>
                <w:szCs w:val="18"/>
                <w:highlight w:val="none"/>
                <w:lang w:bidi="ar"/>
              </w:rPr>
              <w:t>）  3N</w:t>
            </w:r>
          </w:p>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四氟化锗（GeF</w:t>
            </w:r>
            <w:r>
              <w:rPr>
                <w:rFonts w:hint="eastAsia" w:ascii="宋体" w:hAnsi="宋体" w:eastAsia="宋体" w:cs="宋体"/>
                <w:color w:val="auto"/>
                <w:kern w:val="0"/>
                <w:sz w:val="18"/>
                <w:szCs w:val="18"/>
                <w:highlight w:val="none"/>
                <w:vertAlign w:val="subscript"/>
                <w:lang w:bidi="ar"/>
              </w:rPr>
              <w:t>4</w:t>
            </w:r>
            <w:r>
              <w:rPr>
                <w:rFonts w:hint="eastAsia" w:ascii="宋体" w:hAnsi="宋体" w:eastAsia="宋体" w:cs="宋体"/>
                <w:color w:val="auto"/>
                <w:kern w:val="0"/>
                <w:sz w:val="18"/>
                <w:szCs w:val="18"/>
                <w:highlight w:val="none"/>
                <w:lang w:bidi="ar"/>
              </w:rPr>
              <w:t>）  3N</w:t>
            </w:r>
          </w:p>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 xml:space="preserve">硅烷  </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SiH</w:t>
            </w:r>
            <w:r>
              <w:rPr>
                <w:rFonts w:hint="eastAsia" w:ascii="宋体" w:hAnsi="宋体" w:eastAsia="宋体" w:cs="宋体"/>
                <w:color w:val="auto"/>
                <w:kern w:val="0"/>
                <w:sz w:val="18"/>
                <w:szCs w:val="18"/>
                <w:highlight w:val="none"/>
                <w:vertAlign w:val="subscript"/>
                <w:lang w:bidi="ar"/>
              </w:rPr>
              <w:t>4</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 xml:space="preserve">  6N</w:t>
            </w:r>
          </w:p>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 xml:space="preserve">乙硅烷 </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Si</w:t>
            </w:r>
            <w:r>
              <w:rPr>
                <w:rFonts w:hint="eastAsia" w:ascii="宋体" w:hAnsi="宋体" w:eastAsia="宋体" w:cs="宋体"/>
                <w:color w:val="auto"/>
                <w:kern w:val="0"/>
                <w:sz w:val="18"/>
                <w:szCs w:val="18"/>
                <w:highlight w:val="none"/>
                <w:vertAlign w:val="subscript"/>
                <w:lang w:bidi="ar"/>
              </w:rPr>
              <w:t>2</w:t>
            </w:r>
            <w:r>
              <w:rPr>
                <w:rFonts w:hint="eastAsia" w:ascii="宋体" w:hAnsi="宋体" w:eastAsia="宋体" w:cs="宋体"/>
                <w:color w:val="auto"/>
                <w:kern w:val="0"/>
                <w:sz w:val="18"/>
                <w:szCs w:val="18"/>
                <w:highlight w:val="none"/>
                <w:lang w:bidi="ar"/>
              </w:rPr>
              <w:t>H</w:t>
            </w:r>
            <w:r>
              <w:rPr>
                <w:rFonts w:hint="eastAsia" w:ascii="宋体" w:hAnsi="宋体" w:eastAsia="宋体" w:cs="宋体"/>
                <w:color w:val="auto"/>
                <w:kern w:val="0"/>
                <w:sz w:val="18"/>
                <w:szCs w:val="18"/>
                <w:highlight w:val="none"/>
                <w:vertAlign w:val="subscript"/>
                <w:lang w:bidi="ar"/>
              </w:rPr>
              <w:t>6</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 xml:space="preserve">  4N8</w:t>
            </w:r>
          </w:p>
          <w:p>
            <w:pPr>
              <w:widowControl/>
              <w:adjustRightInd w:val="0"/>
              <w:snapToGrid w:val="0"/>
              <w:spacing w:line="240" w:lineRule="auto"/>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 xml:space="preserve">二氯二氢硅  </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SiH</w:t>
            </w:r>
            <w:r>
              <w:rPr>
                <w:rFonts w:hint="eastAsia" w:ascii="宋体" w:hAnsi="宋体" w:eastAsia="宋体" w:cs="宋体"/>
                <w:color w:val="auto"/>
                <w:kern w:val="0"/>
                <w:sz w:val="18"/>
                <w:szCs w:val="18"/>
                <w:highlight w:val="none"/>
                <w:vertAlign w:val="subscript"/>
                <w:lang w:bidi="ar"/>
              </w:rPr>
              <w:t>2</w:t>
            </w:r>
            <w:r>
              <w:rPr>
                <w:rFonts w:hint="eastAsia" w:ascii="宋体" w:hAnsi="宋体" w:eastAsia="宋体" w:cs="宋体"/>
                <w:color w:val="auto"/>
                <w:kern w:val="0"/>
                <w:sz w:val="18"/>
                <w:szCs w:val="18"/>
                <w:highlight w:val="none"/>
                <w:lang w:bidi="ar"/>
              </w:rPr>
              <w:t>Cl</w:t>
            </w:r>
            <w:r>
              <w:rPr>
                <w:rFonts w:hint="eastAsia" w:ascii="宋体" w:hAnsi="宋体" w:eastAsia="宋体" w:cs="宋体"/>
                <w:color w:val="auto"/>
                <w:kern w:val="0"/>
                <w:sz w:val="18"/>
                <w:szCs w:val="18"/>
                <w:highlight w:val="none"/>
                <w:vertAlign w:val="subscript"/>
                <w:lang w:bidi="ar"/>
              </w:rPr>
              <w:t>2</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 xml:space="preserve">  3N</w:t>
            </w:r>
          </w:p>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 xml:space="preserve">氨气 </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NH</w:t>
            </w:r>
            <w:r>
              <w:rPr>
                <w:rFonts w:hint="eastAsia" w:ascii="宋体" w:hAnsi="宋体" w:eastAsia="宋体" w:cs="宋体"/>
                <w:color w:val="auto"/>
                <w:kern w:val="0"/>
                <w:sz w:val="18"/>
                <w:szCs w:val="18"/>
                <w:highlight w:val="none"/>
                <w:vertAlign w:val="subscript"/>
                <w:lang w:bidi="ar"/>
              </w:rPr>
              <w:t>3</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 xml:space="preserve">  6N5</w:t>
            </w:r>
          </w:p>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 xml:space="preserve">一氧化二氮 </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N</w:t>
            </w:r>
            <w:r>
              <w:rPr>
                <w:rFonts w:hint="eastAsia" w:ascii="宋体" w:hAnsi="宋体" w:eastAsia="宋体" w:cs="宋体"/>
                <w:color w:val="auto"/>
                <w:kern w:val="0"/>
                <w:sz w:val="18"/>
                <w:szCs w:val="18"/>
                <w:highlight w:val="none"/>
                <w:vertAlign w:val="subscript"/>
                <w:lang w:bidi="ar"/>
              </w:rPr>
              <w:t>2</w:t>
            </w:r>
            <w:r>
              <w:rPr>
                <w:rFonts w:hint="eastAsia" w:ascii="宋体" w:hAnsi="宋体" w:eastAsia="宋体" w:cs="宋体"/>
                <w:color w:val="auto"/>
                <w:kern w:val="0"/>
                <w:sz w:val="18"/>
                <w:szCs w:val="18"/>
                <w:highlight w:val="none"/>
                <w:lang w:bidi="ar"/>
              </w:rPr>
              <w:t>O</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 xml:space="preserve">  5N5</w:t>
            </w:r>
          </w:p>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 xml:space="preserve">锗烷 </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GeH</w:t>
            </w:r>
            <w:r>
              <w:rPr>
                <w:rFonts w:hint="eastAsia" w:ascii="宋体" w:hAnsi="宋体" w:eastAsia="宋体" w:cs="宋体"/>
                <w:color w:val="auto"/>
                <w:kern w:val="0"/>
                <w:sz w:val="18"/>
                <w:szCs w:val="18"/>
                <w:highlight w:val="none"/>
                <w:vertAlign w:val="subscript"/>
                <w:lang w:bidi="ar"/>
              </w:rPr>
              <w:t>4</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 xml:space="preserve">  5N</w:t>
            </w:r>
          </w:p>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 xml:space="preserve">乙硼烷 </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B</w:t>
            </w:r>
            <w:r>
              <w:rPr>
                <w:rFonts w:hint="eastAsia" w:ascii="宋体" w:hAnsi="宋体" w:eastAsia="宋体" w:cs="宋体"/>
                <w:color w:val="auto"/>
                <w:kern w:val="0"/>
                <w:sz w:val="18"/>
                <w:szCs w:val="18"/>
                <w:highlight w:val="none"/>
                <w:vertAlign w:val="subscript"/>
                <w:lang w:bidi="ar"/>
              </w:rPr>
              <w:t>2</w:t>
            </w:r>
            <w:r>
              <w:rPr>
                <w:rFonts w:hint="eastAsia" w:ascii="宋体" w:hAnsi="宋体" w:eastAsia="宋体" w:cs="宋体"/>
                <w:color w:val="auto"/>
                <w:kern w:val="0"/>
                <w:sz w:val="18"/>
                <w:szCs w:val="18"/>
                <w:highlight w:val="none"/>
                <w:lang w:bidi="ar"/>
              </w:rPr>
              <w:t>H</w:t>
            </w:r>
            <w:r>
              <w:rPr>
                <w:rFonts w:hint="eastAsia" w:ascii="宋体" w:hAnsi="宋体" w:eastAsia="宋体" w:cs="宋体"/>
                <w:color w:val="auto"/>
                <w:kern w:val="0"/>
                <w:sz w:val="18"/>
                <w:szCs w:val="18"/>
                <w:highlight w:val="none"/>
                <w:vertAlign w:val="subscript"/>
                <w:lang w:bidi="ar"/>
              </w:rPr>
              <w:t>6</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 xml:space="preserve">  5N</w:t>
            </w:r>
          </w:p>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 xml:space="preserve">磷烷 </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PH</w:t>
            </w:r>
            <w:r>
              <w:rPr>
                <w:rFonts w:hint="eastAsia" w:ascii="宋体" w:hAnsi="宋体" w:eastAsia="宋体" w:cs="宋体"/>
                <w:color w:val="auto"/>
                <w:kern w:val="0"/>
                <w:sz w:val="18"/>
                <w:szCs w:val="18"/>
                <w:highlight w:val="none"/>
                <w:vertAlign w:val="subscript"/>
                <w:lang w:bidi="ar"/>
              </w:rPr>
              <w:t>3</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 xml:space="preserve">  6N</w:t>
            </w:r>
          </w:p>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 xml:space="preserve">一氧化氮 </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NO</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 xml:space="preserve">  3N</w:t>
            </w:r>
          </w:p>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四氟化碳（CF</w:t>
            </w:r>
            <w:r>
              <w:rPr>
                <w:rFonts w:hint="eastAsia" w:ascii="宋体" w:hAnsi="宋体" w:eastAsia="宋体" w:cs="宋体"/>
                <w:color w:val="auto"/>
                <w:kern w:val="0"/>
                <w:sz w:val="18"/>
                <w:szCs w:val="18"/>
                <w:highlight w:val="none"/>
                <w:vertAlign w:val="subscript"/>
                <w:lang w:bidi="ar"/>
              </w:rPr>
              <w:t>4</w:t>
            </w:r>
            <w:r>
              <w:rPr>
                <w:rFonts w:hint="eastAsia" w:ascii="宋体" w:hAnsi="宋体" w:eastAsia="宋体" w:cs="宋体"/>
                <w:color w:val="auto"/>
                <w:kern w:val="0"/>
                <w:sz w:val="18"/>
                <w:szCs w:val="18"/>
                <w:highlight w:val="none"/>
                <w:lang w:bidi="ar"/>
              </w:rPr>
              <w:t>）  4N</w:t>
            </w:r>
          </w:p>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六氟乙烷（C</w:t>
            </w:r>
            <w:r>
              <w:rPr>
                <w:rFonts w:hint="eastAsia" w:ascii="宋体" w:hAnsi="宋体" w:eastAsia="宋体" w:cs="宋体"/>
                <w:color w:val="auto"/>
                <w:kern w:val="0"/>
                <w:sz w:val="18"/>
                <w:szCs w:val="18"/>
                <w:highlight w:val="none"/>
                <w:vertAlign w:val="subscript"/>
                <w:lang w:bidi="ar"/>
              </w:rPr>
              <w:t>2</w:t>
            </w:r>
            <w:r>
              <w:rPr>
                <w:rFonts w:hint="eastAsia" w:ascii="宋体" w:hAnsi="宋体" w:eastAsia="宋体" w:cs="宋体"/>
                <w:color w:val="auto"/>
                <w:kern w:val="0"/>
                <w:sz w:val="18"/>
                <w:szCs w:val="18"/>
                <w:highlight w:val="none"/>
                <w:lang w:bidi="ar"/>
              </w:rPr>
              <w:t>F</w:t>
            </w:r>
            <w:r>
              <w:rPr>
                <w:rFonts w:hint="eastAsia" w:ascii="宋体" w:hAnsi="宋体" w:eastAsia="宋体" w:cs="宋体"/>
                <w:color w:val="auto"/>
                <w:kern w:val="0"/>
                <w:sz w:val="18"/>
                <w:szCs w:val="18"/>
                <w:highlight w:val="none"/>
                <w:vertAlign w:val="subscript"/>
                <w:lang w:bidi="ar"/>
              </w:rPr>
              <w:t>6</w:t>
            </w:r>
            <w:r>
              <w:rPr>
                <w:rFonts w:hint="eastAsia" w:ascii="宋体" w:hAnsi="宋体" w:eastAsia="宋体" w:cs="宋体"/>
                <w:color w:val="auto"/>
                <w:kern w:val="0"/>
                <w:sz w:val="18"/>
                <w:szCs w:val="18"/>
                <w:highlight w:val="none"/>
                <w:lang w:bidi="ar"/>
              </w:rPr>
              <w:t>）  5N</w:t>
            </w:r>
          </w:p>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八氟丙烷（C</w:t>
            </w:r>
            <w:r>
              <w:rPr>
                <w:rFonts w:hint="eastAsia" w:ascii="宋体" w:hAnsi="宋体" w:eastAsia="宋体" w:cs="宋体"/>
                <w:color w:val="auto"/>
                <w:kern w:val="0"/>
                <w:sz w:val="18"/>
                <w:szCs w:val="18"/>
                <w:highlight w:val="none"/>
                <w:vertAlign w:val="subscript"/>
                <w:lang w:bidi="ar"/>
              </w:rPr>
              <w:t>3</w:t>
            </w:r>
            <w:r>
              <w:rPr>
                <w:rFonts w:hint="eastAsia" w:ascii="宋体" w:hAnsi="宋体" w:eastAsia="宋体" w:cs="宋体"/>
                <w:color w:val="auto"/>
                <w:kern w:val="0"/>
                <w:sz w:val="18"/>
                <w:szCs w:val="18"/>
                <w:highlight w:val="none"/>
                <w:lang w:bidi="ar"/>
              </w:rPr>
              <w:t>F</w:t>
            </w:r>
            <w:r>
              <w:rPr>
                <w:rFonts w:hint="eastAsia" w:ascii="宋体" w:hAnsi="宋体" w:eastAsia="宋体" w:cs="宋体"/>
                <w:color w:val="auto"/>
                <w:kern w:val="0"/>
                <w:sz w:val="18"/>
                <w:szCs w:val="18"/>
                <w:highlight w:val="none"/>
                <w:vertAlign w:val="subscript"/>
                <w:lang w:bidi="ar"/>
              </w:rPr>
              <w:t>8</w:t>
            </w:r>
            <w:r>
              <w:rPr>
                <w:rFonts w:hint="eastAsia" w:ascii="宋体" w:hAnsi="宋体" w:eastAsia="宋体" w:cs="宋体"/>
                <w:color w:val="auto"/>
                <w:kern w:val="0"/>
                <w:sz w:val="18"/>
                <w:szCs w:val="18"/>
                <w:highlight w:val="none"/>
                <w:lang w:bidi="ar"/>
              </w:rPr>
              <w:t>）  5N</w:t>
            </w:r>
          </w:p>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六氟丁二烯（C</w:t>
            </w:r>
            <w:r>
              <w:rPr>
                <w:rFonts w:hint="eastAsia" w:ascii="宋体" w:hAnsi="宋体" w:eastAsia="宋体" w:cs="宋体"/>
                <w:color w:val="auto"/>
                <w:kern w:val="0"/>
                <w:sz w:val="18"/>
                <w:szCs w:val="18"/>
                <w:highlight w:val="none"/>
                <w:vertAlign w:val="subscript"/>
                <w:lang w:bidi="ar"/>
              </w:rPr>
              <w:t>4</w:t>
            </w:r>
            <w:r>
              <w:rPr>
                <w:rFonts w:hint="eastAsia" w:ascii="宋体" w:hAnsi="宋体" w:eastAsia="宋体" w:cs="宋体"/>
                <w:color w:val="auto"/>
                <w:kern w:val="0"/>
                <w:sz w:val="18"/>
                <w:szCs w:val="18"/>
                <w:highlight w:val="none"/>
                <w:lang w:bidi="ar"/>
              </w:rPr>
              <w:t>F</w:t>
            </w:r>
            <w:r>
              <w:rPr>
                <w:rFonts w:hint="eastAsia" w:ascii="宋体" w:hAnsi="宋体" w:eastAsia="宋体" w:cs="宋体"/>
                <w:color w:val="auto"/>
                <w:kern w:val="0"/>
                <w:sz w:val="18"/>
                <w:szCs w:val="18"/>
                <w:highlight w:val="none"/>
                <w:vertAlign w:val="subscript"/>
                <w:lang w:bidi="ar"/>
              </w:rPr>
              <w:t>6</w:t>
            </w:r>
            <w:r>
              <w:rPr>
                <w:rFonts w:hint="eastAsia" w:ascii="宋体" w:hAnsi="宋体" w:eastAsia="宋体" w:cs="宋体"/>
                <w:color w:val="auto"/>
                <w:kern w:val="0"/>
                <w:sz w:val="18"/>
                <w:szCs w:val="18"/>
                <w:highlight w:val="none"/>
                <w:lang w:bidi="ar"/>
              </w:rPr>
              <w:t>）  4N</w:t>
            </w:r>
          </w:p>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八氟环戊烯（C</w:t>
            </w:r>
            <w:r>
              <w:rPr>
                <w:rFonts w:hint="eastAsia" w:ascii="宋体" w:hAnsi="宋体" w:eastAsia="宋体" w:cs="宋体"/>
                <w:color w:val="auto"/>
                <w:kern w:val="0"/>
                <w:sz w:val="18"/>
                <w:szCs w:val="18"/>
                <w:highlight w:val="none"/>
                <w:vertAlign w:val="subscript"/>
                <w:lang w:bidi="ar"/>
              </w:rPr>
              <w:t>5</w:t>
            </w:r>
            <w:r>
              <w:rPr>
                <w:rFonts w:hint="eastAsia" w:ascii="宋体" w:hAnsi="宋体" w:eastAsia="宋体" w:cs="宋体"/>
                <w:color w:val="auto"/>
                <w:kern w:val="0"/>
                <w:sz w:val="18"/>
                <w:szCs w:val="18"/>
                <w:highlight w:val="none"/>
                <w:lang w:bidi="ar"/>
              </w:rPr>
              <w:t>F</w:t>
            </w:r>
            <w:r>
              <w:rPr>
                <w:rFonts w:hint="eastAsia" w:ascii="宋体" w:hAnsi="宋体" w:eastAsia="宋体" w:cs="宋体"/>
                <w:color w:val="auto"/>
                <w:kern w:val="0"/>
                <w:sz w:val="18"/>
                <w:szCs w:val="18"/>
                <w:highlight w:val="none"/>
                <w:vertAlign w:val="subscript"/>
                <w:lang w:bidi="ar"/>
              </w:rPr>
              <w:t>8</w:t>
            </w:r>
            <w:r>
              <w:rPr>
                <w:rFonts w:hint="eastAsia" w:ascii="宋体" w:hAnsi="宋体" w:eastAsia="宋体" w:cs="宋体"/>
                <w:color w:val="auto"/>
                <w:kern w:val="0"/>
                <w:sz w:val="18"/>
                <w:szCs w:val="18"/>
                <w:highlight w:val="none"/>
                <w:lang w:bidi="ar"/>
              </w:rPr>
              <w:t>）  4N</w:t>
            </w:r>
          </w:p>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八氟环丁烷（C</w:t>
            </w:r>
            <w:r>
              <w:rPr>
                <w:rFonts w:hint="eastAsia" w:ascii="宋体" w:hAnsi="宋体" w:eastAsia="宋体" w:cs="宋体"/>
                <w:color w:val="auto"/>
                <w:kern w:val="0"/>
                <w:sz w:val="18"/>
                <w:szCs w:val="18"/>
                <w:highlight w:val="none"/>
                <w:vertAlign w:val="subscript"/>
                <w:lang w:bidi="ar"/>
              </w:rPr>
              <w:t>4</w:t>
            </w:r>
            <w:r>
              <w:rPr>
                <w:rFonts w:hint="eastAsia" w:ascii="宋体" w:hAnsi="宋体" w:eastAsia="宋体" w:cs="宋体"/>
                <w:color w:val="auto"/>
                <w:kern w:val="0"/>
                <w:sz w:val="18"/>
                <w:szCs w:val="18"/>
                <w:highlight w:val="none"/>
                <w:lang w:bidi="ar"/>
              </w:rPr>
              <w:t>F</w:t>
            </w:r>
            <w:r>
              <w:rPr>
                <w:rFonts w:hint="eastAsia" w:ascii="宋体" w:hAnsi="宋体" w:eastAsia="宋体" w:cs="宋体"/>
                <w:color w:val="auto"/>
                <w:kern w:val="0"/>
                <w:sz w:val="18"/>
                <w:szCs w:val="18"/>
                <w:highlight w:val="none"/>
                <w:vertAlign w:val="subscript"/>
                <w:lang w:bidi="ar"/>
              </w:rPr>
              <w:t>8</w:t>
            </w:r>
            <w:r>
              <w:rPr>
                <w:rFonts w:hint="eastAsia" w:ascii="宋体" w:hAnsi="宋体" w:eastAsia="宋体" w:cs="宋体"/>
                <w:color w:val="auto"/>
                <w:kern w:val="0"/>
                <w:sz w:val="18"/>
                <w:szCs w:val="18"/>
                <w:highlight w:val="none"/>
                <w:lang w:bidi="ar"/>
              </w:rPr>
              <w:t>）  4N5</w:t>
            </w:r>
          </w:p>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三氟甲烷（CHF</w:t>
            </w:r>
            <w:r>
              <w:rPr>
                <w:rFonts w:hint="eastAsia" w:ascii="宋体" w:hAnsi="宋体" w:eastAsia="宋体" w:cs="宋体"/>
                <w:color w:val="auto"/>
                <w:kern w:val="0"/>
                <w:sz w:val="18"/>
                <w:szCs w:val="18"/>
                <w:highlight w:val="none"/>
                <w:vertAlign w:val="subscript"/>
                <w:lang w:bidi="ar"/>
              </w:rPr>
              <w:t>3</w:t>
            </w:r>
            <w:r>
              <w:rPr>
                <w:rFonts w:hint="eastAsia" w:ascii="宋体" w:hAnsi="宋体" w:eastAsia="宋体" w:cs="宋体"/>
                <w:color w:val="auto"/>
                <w:kern w:val="0"/>
                <w:sz w:val="18"/>
                <w:szCs w:val="18"/>
                <w:highlight w:val="none"/>
                <w:lang w:bidi="ar"/>
              </w:rPr>
              <w:t>）  5N</w:t>
            </w:r>
          </w:p>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二氟甲烷（CH</w:t>
            </w:r>
            <w:r>
              <w:rPr>
                <w:rFonts w:hint="eastAsia" w:ascii="宋体" w:hAnsi="宋体" w:eastAsia="宋体" w:cs="宋体"/>
                <w:color w:val="auto"/>
                <w:kern w:val="0"/>
                <w:sz w:val="18"/>
                <w:szCs w:val="18"/>
                <w:highlight w:val="none"/>
                <w:vertAlign w:val="subscript"/>
                <w:lang w:bidi="ar"/>
              </w:rPr>
              <w:t>2</w:t>
            </w:r>
            <w:r>
              <w:rPr>
                <w:rFonts w:hint="eastAsia" w:ascii="宋体" w:hAnsi="宋体" w:eastAsia="宋体" w:cs="宋体"/>
                <w:color w:val="auto"/>
                <w:kern w:val="0"/>
                <w:sz w:val="18"/>
                <w:szCs w:val="18"/>
                <w:highlight w:val="none"/>
                <w:lang w:bidi="ar"/>
              </w:rPr>
              <w:t>F</w:t>
            </w:r>
            <w:r>
              <w:rPr>
                <w:rFonts w:hint="eastAsia" w:ascii="宋体" w:hAnsi="宋体" w:eastAsia="宋体" w:cs="宋体"/>
                <w:color w:val="auto"/>
                <w:kern w:val="0"/>
                <w:sz w:val="18"/>
                <w:szCs w:val="18"/>
                <w:highlight w:val="none"/>
                <w:vertAlign w:val="subscript"/>
                <w:lang w:bidi="ar"/>
              </w:rPr>
              <w:t>2</w:t>
            </w:r>
            <w:r>
              <w:rPr>
                <w:rFonts w:hint="eastAsia" w:ascii="宋体" w:hAnsi="宋体" w:eastAsia="宋体" w:cs="宋体"/>
                <w:color w:val="auto"/>
                <w:kern w:val="0"/>
                <w:sz w:val="18"/>
                <w:szCs w:val="18"/>
                <w:highlight w:val="none"/>
                <w:lang w:bidi="ar"/>
              </w:rPr>
              <w:t>）  5N</w:t>
            </w:r>
          </w:p>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氟甲烷（CH</w:t>
            </w:r>
            <w:r>
              <w:rPr>
                <w:rFonts w:hint="eastAsia" w:ascii="宋体" w:hAnsi="宋体" w:eastAsia="宋体" w:cs="宋体"/>
                <w:color w:val="auto"/>
                <w:kern w:val="0"/>
                <w:sz w:val="18"/>
                <w:szCs w:val="18"/>
                <w:highlight w:val="none"/>
                <w:vertAlign w:val="subscript"/>
                <w:lang w:bidi="ar"/>
              </w:rPr>
              <w:t>3</w:t>
            </w:r>
            <w:r>
              <w:rPr>
                <w:rFonts w:hint="eastAsia" w:ascii="宋体" w:hAnsi="宋体" w:eastAsia="宋体" w:cs="宋体"/>
                <w:color w:val="auto"/>
                <w:kern w:val="0"/>
                <w:sz w:val="18"/>
                <w:szCs w:val="18"/>
                <w:highlight w:val="none"/>
                <w:lang w:bidi="ar"/>
              </w:rPr>
              <w:t>F）  4N</w:t>
            </w:r>
          </w:p>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羰基硫（COS）  3N5</w:t>
            </w:r>
          </w:p>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六氟化硫（SF</w:t>
            </w:r>
            <w:r>
              <w:rPr>
                <w:rFonts w:hint="eastAsia" w:ascii="宋体" w:hAnsi="宋体" w:eastAsia="宋体" w:cs="宋体"/>
                <w:color w:val="auto"/>
                <w:kern w:val="0"/>
                <w:sz w:val="18"/>
                <w:szCs w:val="18"/>
                <w:highlight w:val="none"/>
                <w:vertAlign w:val="subscript"/>
                <w:lang w:bidi="ar"/>
              </w:rPr>
              <w:t>6</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 xml:space="preserve">  5N</w:t>
            </w:r>
          </w:p>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氯气</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Cl</w:t>
            </w:r>
            <w:r>
              <w:rPr>
                <w:rFonts w:hint="eastAsia" w:ascii="宋体" w:hAnsi="宋体" w:eastAsia="宋体" w:cs="宋体"/>
                <w:color w:val="auto"/>
                <w:kern w:val="0"/>
                <w:sz w:val="18"/>
                <w:szCs w:val="18"/>
                <w:highlight w:val="none"/>
                <w:vertAlign w:val="subscript"/>
                <w:lang w:bidi="ar"/>
              </w:rPr>
              <w:t>2</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 xml:space="preserve">  5N</w:t>
            </w:r>
          </w:p>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溴化氢</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HBr</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 xml:space="preserve">  5N</w:t>
            </w:r>
          </w:p>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三氯化硼（BCl</w:t>
            </w:r>
            <w:r>
              <w:rPr>
                <w:rFonts w:hint="eastAsia" w:ascii="宋体" w:hAnsi="宋体" w:eastAsia="宋体" w:cs="宋体"/>
                <w:color w:val="auto"/>
                <w:kern w:val="0"/>
                <w:sz w:val="18"/>
                <w:szCs w:val="18"/>
                <w:highlight w:val="none"/>
                <w:vertAlign w:val="subscript"/>
                <w:lang w:bidi="ar"/>
              </w:rPr>
              <w:t>3</w:t>
            </w:r>
            <w:r>
              <w:rPr>
                <w:rFonts w:hint="eastAsia" w:ascii="宋体" w:hAnsi="宋体" w:eastAsia="宋体" w:cs="宋体"/>
                <w:color w:val="auto"/>
                <w:kern w:val="0"/>
                <w:sz w:val="18"/>
                <w:szCs w:val="18"/>
                <w:highlight w:val="none"/>
                <w:lang w:bidi="ar"/>
              </w:rPr>
              <w:t>）  5N5</w:t>
            </w:r>
          </w:p>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3.5%氩气/10ppm氙气/氖气</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3.5%Ar/10ppmXe/Ne</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 xml:space="preserve">  5N</w:t>
            </w:r>
          </w:p>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0.95%氟气/3.5%氩气/氖气混合气</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0.95%F</w:t>
            </w:r>
            <w:r>
              <w:rPr>
                <w:rFonts w:hint="eastAsia" w:ascii="宋体" w:hAnsi="宋体" w:eastAsia="宋体" w:cs="宋体"/>
                <w:color w:val="auto"/>
                <w:kern w:val="0"/>
                <w:sz w:val="18"/>
                <w:szCs w:val="18"/>
                <w:highlight w:val="none"/>
                <w:vertAlign w:val="subscript"/>
                <w:lang w:bidi="ar"/>
              </w:rPr>
              <w:t>2</w:t>
            </w:r>
            <w:r>
              <w:rPr>
                <w:rFonts w:hint="eastAsia" w:ascii="宋体" w:hAnsi="宋体" w:eastAsia="宋体" w:cs="宋体"/>
                <w:color w:val="auto"/>
                <w:kern w:val="0"/>
                <w:sz w:val="18"/>
                <w:szCs w:val="18"/>
                <w:highlight w:val="none"/>
                <w:lang w:bidi="ar"/>
              </w:rPr>
              <w:t>/3.5%Ar/Ne</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 xml:space="preserve">  5N</w:t>
            </w:r>
          </w:p>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0.95%氟气/1.25%氪气/氖气混合气</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0.95%F</w:t>
            </w:r>
            <w:r>
              <w:rPr>
                <w:rFonts w:hint="eastAsia" w:ascii="宋体" w:hAnsi="宋体" w:eastAsia="宋体" w:cs="宋体"/>
                <w:color w:val="auto"/>
                <w:kern w:val="0"/>
                <w:sz w:val="18"/>
                <w:szCs w:val="18"/>
                <w:highlight w:val="none"/>
                <w:vertAlign w:val="subscript"/>
                <w:lang w:bidi="ar"/>
              </w:rPr>
              <w:t>2</w:t>
            </w:r>
            <w:r>
              <w:rPr>
                <w:rFonts w:hint="eastAsia" w:ascii="宋体" w:hAnsi="宋体" w:eastAsia="宋体" w:cs="宋体"/>
                <w:color w:val="auto"/>
                <w:kern w:val="0"/>
                <w:sz w:val="18"/>
                <w:szCs w:val="18"/>
                <w:highlight w:val="none"/>
                <w:lang w:bidi="ar"/>
              </w:rPr>
              <w:t>/1.25%Kr/Ne</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 xml:space="preserve">  5N</w:t>
            </w:r>
          </w:p>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1.25%氪气/氖气混合气</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1.25%Kr/Ne</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 xml:space="preserve">  5N</w:t>
            </w:r>
          </w:p>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1.2%氦气/氮气混合气（1.2%He/N</w:t>
            </w:r>
            <w:r>
              <w:rPr>
                <w:rFonts w:hint="eastAsia" w:ascii="宋体" w:hAnsi="宋体" w:eastAsia="宋体" w:cs="宋体"/>
                <w:color w:val="auto"/>
                <w:kern w:val="0"/>
                <w:sz w:val="18"/>
                <w:szCs w:val="18"/>
                <w:highlight w:val="none"/>
                <w:vertAlign w:val="subscript"/>
                <w:lang w:bidi="ar"/>
              </w:rPr>
              <w:t>2</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 xml:space="preserve">  5N）</w:t>
            </w:r>
          </w:p>
          <w:p>
            <w:pPr>
              <w:widowControl/>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三氟化氮GB/T21287-2007纯度达到99.99%以上；六氟化钨GB/T32386-2015纯度达到99.9995%以上；高纯二氧化碳GB/T23938-2021纯度达到99.995%以上；四氟化硅Q/718J-CP028-2019纯度达到99.999%以上；氯化氢Q/718J-CP031-2020纯度达到99.995%以上</w:t>
            </w:r>
            <w:r>
              <w:rPr>
                <w:rFonts w:hint="eastAsia" w:ascii="宋体" w:hAnsi="宋体" w:eastAsia="宋体" w:cs="宋体"/>
                <w:color w:val="auto"/>
                <w:kern w:val="0"/>
                <w:sz w:val="18"/>
                <w:szCs w:val="18"/>
                <w:highlight w:val="none"/>
                <w:lang w:eastAsia="zh-CN" w:bidi="ar"/>
              </w:rPr>
              <w:t>）</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3985055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 w:val="18"/>
                <w:szCs w:val="18"/>
                <w:highlight w:val="none"/>
                <w:lang w:bidi="ar"/>
              </w:rPr>
              <w:t>光刻胶及配套试剂（集成电路）</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3985056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CMP材料中的研磨液及配套化学品、研磨垫材料（集成电路）</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3985057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电镀化学品及配套材料（集成电路制造用）</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3985058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液晶取向剂及配套化学品（新型显示用）</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3985059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高纯金属有机化合物（MO源）（＞5N）</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3985060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电子级酚醛树脂</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3985061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电子级环氧树脂</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3985062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电子级氢氟酸</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3985189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电子级双氧水</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3985190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锂离子电池电解液</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3985063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2669*</w:t>
            </w: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其他专用化学产品制造</w:t>
            </w: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高固体分胶粘剂（仅包括复合软包装领域施工时工作液浓度不低于40%的胶粘剂）</w:t>
            </w: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2669025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无溶剂胶粘剂（仅包括复合软包装领域用无溶剂胶粘剂，芳香类异氰酸酯游离单体＜1%）</w:t>
            </w: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2669026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3.3.7</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新型功能涂层材料制造</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3.3.7.1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涂料制造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涂料制造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水性木器涂料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2641001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水性船舶涂料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2641007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高固体分涂料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2641008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无溶剂涂料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2641009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辐射固化涂料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2641010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水性钢结构防火涂料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2641011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新能源汽车功能涂料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2641012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大型飞机涂料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2641013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大型船舶涂料（自抛光防污涂料）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2641014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高铁涂料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2641015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风电涂料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2641016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eastAsia="zh-CN" w:bidi="ar"/>
              </w:rPr>
              <w:t>海洋装备</w:t>
            </w:r>
            <w:r>
              <w:rPr>
                <w:rFonts w:hint="eastAsia" w:ascii="宋体" w:hAnsi="宋体" w:eastAsia="宋体" w:cs="宋体"/>
                <w:color w:val="auto"/>
                <w:kern w:val="0"/>
                <w:sz w:val="18"/>
                <w:szCs w:val="18"/>
                <w:highlight w:val="none"/>
                <w:lang w:bidi="ar"/>
              </w:rPr>
              <w:t>用重防腐涂料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2641017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核电等特殊功能涂料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2641018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氟涂料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2641019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聚硅氧烷涂料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2641034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薄层隔热反射涂料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2641023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真空绝热保温涂料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2641024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纳米孔超级绝热保温涂料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2641025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防火阻燃涂料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2641026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喷涂聚脲防水涂料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2641027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丙烯酸防水涂料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2641028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聚氨酯防水涂料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2641030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聚合物乳液水泥防水涂料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2641031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耐高温抗强碱涂料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2641033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高性能抗老化涂料（GB/T 9755-2014《合成树脂乳液外墙涂料》耐人工气候老化性≥600h）</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2641035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隐身涂料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2641036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防冲击涂料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2641037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高性能电泳涂料（HG/T 5872-2021《绿色设计产品评价技术规范 阴极电泳涂料》，耐盐雾性能≥1000h（单侧最大蚀痕≤2mm））</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2641039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彩色喷墨打印涂料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2641040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粉末涂料（HG/T 2006-2022《热固性和热塑性粉末涂料》）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2641041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航天航空用耐高温（变）涂料（GJB 385B-2020《飞机蒙皮用脂肪族聚酯磁漆及配套底漆规范》及其他）</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2641049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水性农用机械、工程机械涂料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2641053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抗菌抗病毒涂料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2641050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无机涂料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2641051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石墨烯涂料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2641052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生物基涂料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2641046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电子电器用特殊功能性涂料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2641047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抗菌功能涂料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2641048</w:t>
            </w:r>
          </w:p>
        </w:tc>
      </w:tr>
      <w:tr>
        <w:tblPrEx>
          <w:tblCellMar>
            <w:top w:w="0" w:type="dxa"/>
            <w:left w:w="108" w:type="dxa"/>
            <w:bottom w:w="0" w:type="dxa"/>
            <w:right w:w="108" w:type="dxa"/>
          </w:tblCellMar>
        </w:tblPrEx>
        <w:trPr>
          <w:trHeight w:val="450" w:hRule="atLeast"/>
          <w:ins w:id="529" w:author="kylin" w:date="2024-09-10T17:16:00Z"/>
        </w:trPr>
        <w:tc>
          <w:tcPr>
            <w:tcW w:w="1296" w:type="dxa"/>
            <w:tcBorders>
              <w:top w:val="nil"/>
              <w:left w:val="nil"/>
              <w:bottom w:val="nil"/>
              <w:right w:val="single" w:color="000000" w:sz="8" w:space="0"/>
            </w:tcBorders>
            <w:noWrap w:val="0"/>
            <w:vAlign w:val="top"/>
          </w:tcPr>
          <w:p>
            <w:pPr>
              <w:widowControl/>
              <w:textAlignment w:val="top"/>
              <w:rPr>
                <w:ins w:id="530" w:author="kylin" w:date="2024-09-10T17:16:00Z"/>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ins w:id="531" w:author="kylin" w:date="2024-09-10T17:16:00Z"/>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ins w:id="532" w:author="kylin" w:date="2024-09-10T17:16:00Z"/>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ins w:id="533" w:author="kylin" w:date="2024-09-10T17:16:00Z"/>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534" w:author="kylin" w:date="2024-09-10T17:16:00Z"/>
                <w:rFonts w:hint="eastAsia" w:ascii="宋体" w:hAnsi="宋体" w:eastAsia="宋体" w:cs="宋体"/>
                <w:color w:val="auto"/>
                <w:kern w:val="0"/>
                <w:sz w:val="18"/>
                <w:szCs w:val="18"/>
                <w:highlight w:val="none"/>
                <w:lang w:bidi="ar"/>
              </w:rPr>
            </w:pPr>
            <w:ins w:id="535" w:author="kylin" w:date="2024-09-10T17:17:00Z">
              <w:r>
                <w:rPr>
                  <w:rFonts w:hint="eastAsia" w:ascii="宋体" w:hAnsi="宋体" w:cs="宋体"/>
                  <w:color w:val="auto"/>
                  <w:kern w:val="0"/>
                  <w:sz w:val="18"/>
                  <w:szCs w:val="18"/>
                  <w:highlight w:val="none"/>
                  <w:lang w:bidi="ar"/>
                  <w:rPrChange w:id="536" w:author="kylin" w:date="2024-09-10T17:17:00Z">
                    <w:rPr>
                      <w:rFonts w:hint="eastAsia"/>
                    </w:rPr>
                  </w:rPrChange>
                </w:rPr>
                <w:t>海底电缆防附着及防腐材料</w:t>
              </w:r>
            </w:ins>
          </w:p>
        </w:tc>
        <w:tc>
          <w:tcPr>
            <w:tcW w:w="1520" w:type="dxa"/>
            <w:tcBorders>
              <w:top w:val="nil"/>
              <w:left w:val="single" w:color="000000" w:sz="8" w:space="0"/>
              <w:bottom w:val="nil"/>
              <w:right w:val="nil"/>
            </w:tcBorders>
            <w:noWrap w:val="0"/>
            <w:vAlign w:val="top"/>
          </w:tcPr>
          <w:p>
            <w:pPr>
              <w:widowControl/>
              <w:textAlignment w:val="top"/>
              <w:rPr>
                <w:ins w:id="537" w:author="kylin" w:date="2024-09-10T17:17:00Z"/>
                <w:rFonts w:hint="eastAsia" w:ascii="宋体" w:hAnsi="宋体" w:cs="宋体"/>
                <w:color w:val="auto"/>
                <w:kern w:val="0"/>
                <w:sz w:val="18"/>
                <w:szCs w:val="18"/>
                <w:highlight w:val="none"/>
                <w:lang w:bidi="ar"/>
                <w:rPrChange w:id="538" w:author="kylin" w:date="2024-09-10T17:17:00Z">
                  <w:rPr>
                    <w:ins w:id="539" w:author="kylin" w:date="2024-09-10T17:17:00Z"/>
                    <w:rFonts w:hint="eastAsia"/>
                  </w:rPr>
                </w:rPrChange>
              </w:rPr>
            </w:pPr>
            <w:ins w:id="540" w:author="kylin" w:date="2024-09-10T17:17:00Z">
              <w:r>
                <w:rPr>
                  <w:rFonts w:hint="eastAsia" w:ascii="宋体" w:hAnsi="宋体" w:cs="宋体"/>
                  <w:color w:val="auto"/>
                  <w:kern w:val="0"/>
                  <w:sz w:val="18"/>
                  <w:szCs w:val="18"/>
                  <w:highlight w:val="none"/>
                  <w:lang w:bidi="ar"/>
                  <w:rPrChange w:id="541" w:author="kylin" w:date="2024-09-10T17:17:00Z">
                    <w:rPr>
                      <w:rFonts w:hint="eastAsia"/>
                    </w:rPr>
                  </w:rPrChange>
                </w:rPr>
                <w:t>2641002</w:t>
              </w:r>
            </w:ins>
          </w:p>
          <w:p>
            <w:pPr>
              <w:widowControl/>
              <w:textAlignment w:val="top"/>
              <w:rPr>
                <w:ins w:id="542" w:author="kylin" w:date="2024-09-10T17:16:00Z"/>
                <w:rFonts w:hint="eastAsia" w:ascii="宋体" w:hAnsi="宋体" w:eastAsia="宋体" w:cs="宋体"/>
                <w:color w:val="auto"/>
                <w:kern w:val="0"/>
                <w:sz w:val="18"/>
                <w:szCs w:val="18"/>
                <w:highlight w:val="none"/>
                <w:lang w:val="en-US" w:eastAsia="zh-CN" w:bidi="ar"/>
              </w:rPr>
            </w:pPr>
          </w:p>
        </w:tc>
      </w:tr>
      <w:tr>
        <w:tblPrEx>
          <w:tblCellMar>
            <w:top w:w="0" w:type="dxa"/>
            <w:left w:w="108" w:type="dxa"/>
            <w:bottom w:w="0" w:type="dxa"/>
            <w:right w:w="108" w:type="dxa"/>
          </w:tblCellMar>
        </w:tblPrEx>
        <w:trPr>
          <w:trHeight w:val="9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3.3.7.2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油墨制造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2642*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油墨及类似产品制造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新型环保印刷油墨（可再生含量高的生物质基油墨，紫外光</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UV</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固化油墨，水性印刷油墨，电子束（EB）固化油墨，可降解油墨）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2642012</w:t>
            </w:r>
          </w:p>
          <w:p>
            <w:pPr>
              <w:widowControl/>
              <w:textAlignment w:val="top"/>
              <w:rPr>
                <w:rFonts w:hint="eastAsia" w:ascii="宋体" w:hAnsi="宋体" w:eastAsia="宋体" w:cs="宋体"/>
                <w:color w:val="auto"/>
                <w:kern w:val="0"/>
                <w:sz w:val="18"/>
                <w:szCs w:val="18"/>
                <w:highlight w:val="none"/>
                <w:lang w:val="en-US" w:eastAsia="zh-CN" w:bidi="ar"/>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新型金属印刷油墨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2642002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新型防伪油墨</w:t>
            </w:r>
            <w:r>
              <w:rPr>
                <w:rFonts w:hint="eastAsia" w:ascii="宋体" w:hAnsi="宋体" w:eastAsia="宋体" w:cs="宋体"/>
                <w:color w:val="auto"/>
                <w:kern w:val="0"/>
                <w:sz w:val="18"/>
                <w:szCs w:val="18"/>
                <w:highlight w:val="none"/>
                <w:lang w:eastAsia="zh-CN" w:bidi="ar"/>
              </w:rPr>
              <w:t>（具有特定防伪功能的印刷油墨）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2642003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新型水基喷印油墨（紫外光固化喷墨，水性喷墨）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2642004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新型溶剂基喷印油墨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2642005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新型电子油墨</w:t>
            </w:r>
            <w:r>
              <w:rPr>
                <w:rFonts w:hint="eastAsia" w:ascii="宋体" w:hAnsi="宋体" w:eastAsia="宋体" w:cs="宋体"/>
                <w:color w:val="auto"/>
                <w:kern w:val="0"/>
                <w:sz w:val="18"/>
                <w:szCs w:val="18"/>
                <w:highlight w:val="none"/>
                <w:lang w:eastAsia="zh-CN" w:bidi="ar"/>
              </w:rPr>
              <w:t>（电子工业生产及产品应用油墨）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2642006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新型印刷助剂及用油</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2642007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新型功能印刷油墨（具电磁声光等物理性能生物医学类功能性油墨，及具有有效阻隔功能的功能性涂层等）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2642009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新型纳米材料油墨（纳米分散体（＜200纳米）制成的印刷油墨和涂布材料）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2642010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新型智能印刷材料（应用于智能制造过程和智能产品的油墨类产品）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2642011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其他新型油墨及类似制品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2642008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3.3.7.3</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颜料制造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工业颜料制造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高品质无机颜料（耐高温、耐光、耐热、高润湿性、耐久、耐化学药品，低毒至无毒的颜料）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2643001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其他新型功能颜料（氯化法二氧化钛颜料 符合T/CNCIA 01016-2021《氯化法二氧化钛颜料》标准、氧化铁颜料 符合GB/T 1863-2008《氧化铁颜料》标准、金属氧化物混相颜料（MMO颜料） 符合HG/T 4749-2014《金属氧化物混相颜料》标准、云母珠光颜料 符合HG/T 3744-2004《云母珠光颜料》标准、脱硝用钛白粉（用于大气中氮氧化物的治理））</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2643002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3.3.7.4</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染料制造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2645*</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染料制造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有机染料（1.能满足特殊领域需要，如:液晶、光刻胶、航空航天、轨道交通、国防、卫星遥感以及军工装备等高性能有机颜料；2.满足油墨、涂料、塑料、化纤原浆着色等生态友好型，低游离芳香胺，低可迁移重金属元素有机颜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2645001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新型活性染料（固色率≥83%指标（符合GB/T 2391 反应染料固色率的测定标准），主要是提升染料的高品质要求，满足全球纺织纤维快速发展和印染行业转型升级的要求，包括数码喷墨印花用染料。增加了新型扩展应用特性和湿短蒸轧染用的活性染料，如：具有杀菌、抑菌性能，用于防疫服装的染色，适合冷轧堆染色工艺的品种、适合染色后免清洗的活性染料；适合低尿素/无尿素印花用活性染料等开发和生产）</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2645002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新型还原染料（高牢度性能、环保型以及功能性还原染料，主要用于军需领域要求）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2645003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新型分散染料（1、满足新型纤维、超细纤维、符合纤维、竹炭纤维、再生纤维等新型纤维染色需求；2.满足高色牢度，上色率≥90%指标以及生态友好的指标等分散染料）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2645004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其他新型功能染料（1.太阳能电池用染料，光学薄膜用近红外吸收染颜料，彩色滤光片、光刻胶等光电子材料、电镀助剂等电子化学品领域的功能性染颜料。</w:t>
            </w:r>
          </w:p>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用于医学诊断、靶向药物的荧光染颜料（用于医疗诊断，如：荧光探针、新冠病毒核酸检测、肿瘤手术标识，用于识别肿瘤产生的生物酶携带治疗药物进行靶向治疗等医学治疗，目前主要靠进口）。激光打印/喷墨打印/静电复印用染颜料等及配套染颜料中间体）</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2645005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新型酸性染料（上染率≥98.5%;2.高色牢度，低沾污性酸性染料以及用于数码喷墨印花用酸性染料）</w:t>
            </w: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2645006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新型直接染料（高色牢度，低沾污性直接染料以及用于数码喷墨印花用直接染料）</w:t>
            </w: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2645007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新型碱性染料（主要用作蚕丝、腈纶、皮革、纸张、麻和粘胶染色，还可用于油、脂肪、油漆着色等）</w:t>
            </w: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2645008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新型荧光染料（主要用作纺织各类纤维的增白，在非纺织方面主要用作，涂料、油墨、皮革、感光材料、荧光探测、路标指示、保密防伪等领域）</w:t>
            </w: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2645009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新型硫化染料（主要用作棉纤维、粘胶纤维、维纶纤维的染色）</w:t>
            </w: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2645010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新型溶剂染料（主要用作燃料油着色剂,木材、石蜡、润滑油、有机玻璃、塑料树脂、真空镀膜、激光器、太阳能捕集器、药物示踪等领域）</w:t>
            </w: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2645011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w:t>
            </w:r>
            <w:r>
              <w:rPr>
                <w:rFonts w:hint="eastAsia" w:ascii="宋体" w:hAnsi="宋体" w:eastAsia="宋体" w:cs="宋体"/>
                <w:color w:val="auto"/>
                <w:kern w:val="0"/>
                <w:sz w:val="18"/>
                <w:szCs w:val="18"/>
                <w:highlight w:val="none"/>
                <w:lang w:val="en-US" w:eastAsia="zh-CN" w:bidi="ar"/>
              </w:rPr>
              <w:t>8</w:t>
            </w:r>
            <w:r>
              <w:rPr>
                <w:rFonts w:hint="eastAsia" w:ascii="宋体" w:hAnsi="宋体" w:eastAsia="宋体" w:cs="宋体"/>
                <w:color w:val="auto"/>
                <w:kern w:val="0"/>
                <w:sz w:val="18"/>
                <w:szCs w:val="18"/>
                <w:highlight w:val="none"/>
                <w:lang w:bidi="ar"/>
              </w:rPr>
              <w:t>.1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单体材料制造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2832*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生物基、淀粉基新材料制造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单体原料5-羟甲基糠醛（HMF）</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2832021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生物基平台化合物2,5-呋喃二甲酸（FDCA）</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2832022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w:t>
            </w:r>
            <w:r>
              <w:rPr>
                <w:rFonts w:hint="eastAsia" w:ascii="宋体" w:hAnsi="宋体" w:eastAsia="宋体" w:cs="宋体"/>
                <w:color w:val="auto"/>
                <w:kern w:val="0"/>
                <w:sz w:val="18"/>
                <w:szCs w:val="18"/>
                <w:highlight w:val="none"/>
                <w:lang w:val="en-US" w:eastAsia="zh-CN" w:bidi="ar"/>
              </w:rPr>
              <w:t>8</w:t>
            </w:r>
            <w:r>
              <w:rPr>
                <w:rFonts w:hint="eastAsia" w:ascii="宋体" w:hAnsi="宋体" w:eastAsia="宋体" w:cs="宋体"/>
                <w:color w:val="auto"/>
                <w:kern w:val="0"/>
                <w:sz w:val="18"/>
                <w:szCs w:val="18"/>
                <w:highlight w:val="none"/>
                <w:lang w:bidi="ar"/>
              </w:rPr>
              <w:t>.2</w:t>
            </w: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聚合物制造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2832*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生物基、淀粉基新材料制造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FDCA下游聚合产品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2832023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聚四氢呋喃（PTMEG）</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2832024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w:t>
            </w:r>
            <w:r>
              <w:rPr>
                <w:rFonts w:hint="eastAsia" w:ascii="宋体" w:hAnsi="宋体" w:eastAsia="宋体" w:cs="宋体"/>
                <w:color w:val="auto"/>
                <w:kern w:val="0"/>
                <w:sz w:val="18"/>
                <w:szCs w:val="18"/>
                <w:highlight w:val="none"/>
                <w:lang w:val="en-US" w:eastAsia="zh-CN" w:bidi="ar"/>
              </w:rPr>
              <w:t>9</w:t>
            </w: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其他化工新材料制造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w:t>
            </w:r>
            <w:r>
              <w:rPr>
                <w:rFonts w:hint="eastAsia" w:ascii="宋体" w:hAnsi="宋体" w:eastAsia="宋体" w:cs="宋体"/>
                <w:color w:val="auto"/>
                <w:kern w:val="0"/>
                <w:sz w:val="18"/>
                <w:szCs w:val="18"/>
                <w:highlight w:val="none"/>
                <w:lang w:val="en-US" w:eastAsia="zh-CN" w:bidi="ar"/>
              </w:rPr>
              <w:t>9</w:t>
            </w:r>
            <w:r>
              <w:rPr>
                <w:rFonts w:hint="eastAsia" w:ascii="宋体" w:hAnsi="宋体" w:eastAsia="宋体" w:cs="宋体"/>
                <w:color w:val="auto"/>
                <w:kern w:val="0"/>
                <w:sz w:val="18"/>
                <w:szCs w:val="18"/>
                <w:highlight w:val="none"/>
                <w:lang w:bidi="ar"/>
              </w:rPr>
              <w:t>.1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二次电池材料制造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无机碱制造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氢氧化镍</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2612003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eastAsia="zh-CN" w:bidi="ar"/>
              </w:rPr>
              <w:t>氢氧化锂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2612002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无机盐制造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硫酸镍</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2613008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硫酸钴</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2613009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氟化锂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2613011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钴酸锂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2613012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镍钴锰酸锂/镍钴铝酸锂三元材料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2613013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锰酸锂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2613014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镍酸锂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2613018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碳酸锂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2613019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磷酸铁锂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2613015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其他多元复合材料</w:t>
            </w:r>
            <w:r>
              <w:rPr>
                <w:rFonts w:hint="eastAsia" w:ascii="宋体" w:hAnsi="宋体" w:eastAsia="宋体" w:cs="宋体"/>
                <w:color w:val="auto"/>
                <w:kern w:val="0"/>
                <w:sz w:val="18"/>
                <w:szCs w:val="18"/>
                <w:highlight w:val="none"/>
                <w:lang w:eastAsia="zh-CN" w:bidi="ar"/>
              </w:rPr>
              <w:t>（多元复合材料）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2613016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六氟磷酸锂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2613017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磷酸锰铁锂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2613022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富锂基正极材料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2613023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磷酸锂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2613024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磷酸二氢锂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2613025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高镍四元材料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2613026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钠离子电池电解质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2613027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钠离子电池正极材料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2613028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2614*</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有机化学原料制造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硅烷偶联剂和交联剂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2614013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锂离子电池制造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复合集流体及相关基材（复合集流体主要以PET、PP、PI等高分子薄膜为基底，双面磁控溅射镀铜（铝）或双面磁控溅射镀（铝）+水电镀铜（铝）的方式加工而成即“铜（铝）-PET/PP/PI-铜（铝）”三明治结构。优点：低成本、更安全、高能量密度。替代电池中的集流体铜箔、铝箔）</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3985194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3.3.</w:t>
            </w:r>
            <w:r>
              <w:rPr>
                <w:rFonts w:hint="eastAsia" w:ascii="宋体" w:hAnsi="宋体" w:eastAsia="宋体" w:cs="宋体"/>
                <w:color w:val="auto"/>
                <w:kern w:val="0"/>
                <w:sz w:val="18"/>
                <w:szCs w:val="18"/>
                <w:highlight w:val="none"/>
                <w:lang w:val="en-US" w:eastAsia="zh-CN" w:bidi="ar"/>
              </w:rPr>
              <w:t>9</w:t>
            </w:r>
            <w:r>
              <w:rPr>
                <w:rFonts w:hint="eastAsia" w:ascii="宋体" w:hAnsi="宋体" w:eastAsia="宋体" w:cs="宋体"/>
                <w:color w:val="auto"/>
                <w:kern w:val="0"/>
                <w:sz w:val="18"/>
                <w:szCs w:val="18"/>
                <w:highlight w:val="none"/>
                <w:lang w:bidi="ar"/>
              </w:rPr>
              <w:t>.2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高性能有机密封材料制造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2646*</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密封用填料及类似品制造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丁基橡胶防水密封胶粘带</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2646001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高效密封剂</w:t>
            </w:r>
            <w:r>
              <w:rPr>
                <w:rFonts w:hint="eastAsia" w:ascii="宋体" w:hAnsi="宋体" w:eastAsia="宋体" w:cs="宋体"/>
                <w:color w:val="auto"/>
                <w:kern w:val="0"/>
                <w:sz w:val="18"/>
                <w:szCs w:val="18"/>
                <w:highlight w:val="none"/>
                <w:lang w:eastAsia="zh-CN" w:bidi="ar"/>
              </w:rPr>
              <w:t>（耐烧蚀，耐高低温，耐特种介质，耐空间环境，耐高真空，高粘接性、高强度、高韧性等高性能密封剂）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2646002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密封胶（硅酮结构密封胶、聚氨酯密封胶）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2646003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合成高分子密封材料（增加硅烷封端聚醚或改性的聚氨酯密封胶，用于室内装饰、装修）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2646004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树脂胶泥</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2646005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w:t>
            </w:r>
            <w:r>
              <w:rPr>
                <w:rFonts w:hint="eastAsia" w:ascii="宋体" w:hAnsi="宋体" w:eastAsia="宋体" w:cs="宋体"/>
                <w:color w:val="auto"/>
                <w:kern w:val="0"/>
                <w:sz w:val="18"/>
                <w:szCs w:val="18"/>
                <w:highlight w:val="none"/>
                <w:lang w:val="en-US" w:eastAsia="zh-CN" w:bidi="ar"/>
              </w:rPr>
              <w:t>9</w:t>
            </w:r>
            <w:r>
              <w:rPr>
                <w:rFonts w:hint="eastAsia" w:ascii="宋体" w:hAnsi="宋体" w:eastAsia="宋体" w:cs="宋体"/>
                <w:color w:val="auto"/>
                <w:kern w:val="0"/>
                <w:sz w:val="18"/>
                <w:szCs w:val="18"/>
                <w:highlight w:val="none"/>
                <w:lang w:bidi="ar"/>
              </w:rPr>
              <w:t>.3</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新型催化材料及助剂制造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化学试剂和助剂制造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工业催化剂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2661016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生物催化剂（酶及酶制品）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2661029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水性涂料用助剂</w:t>
            </w: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2661033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碳纤维上浆剂（应用于碳纤维的上浆处理，在碳纤维的加工过程中，减少相对摩擦，避免毛丝的产生，同时有效提高碳纤维与环氧树脂的粘接强度，帮助碳纤维与环氧树脂制备成复合材料，该复合材料可应用于航空航天、汽车、体育器材等多个领域；</w:t>
            </w:r>
          </w:p>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执行国家标准GB/T 29761-2022《碳纤维上浆剂含量的测定》）</w:t>
            </w: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
              </w:rPr>
              <w:t>2661034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短工艺流程助剂（为实现短工艺流程要求而专门开发的助剂；具有缩短工艺流程，提高生产效率，节水，节能，减排等优点；</w:t>
            </w:r>
          </w:p>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包括退煮漂</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浴助剂、煮漂</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浴助剂、低温前处理剂、练染同浴精练剂、练染</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浴去油剂、混纺织物</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浴匀染剂、染色同浴柔软剂等，其他短工艺流程助剂）</w:t>
            </w: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
              </w:rPr>
              <w:t>2661035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冷堆前处理助剂（用于纤维素纤维及其与化纤混纺织物的冷堆前处理工艺）</w:t>
            </w: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
              </w:rPr>
              <w:t>2661036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代用碱（用于纤维素纤维及其混纺或交织物的活性染料染色，代替传统的纯碱，效果是纯碱的数倍；减少传统碱的用量，降低污水排放和污水后续盐的处理的压力；</w:t>
            </w:r>
          </w:p>
          <w:p>
            <w:pP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包括：磷酸盐体系（主要成分磷酸盐、氢氧化钾、氢氧化钠）、硅酸盐体系（主要成分硅酸盐、氢氧化钾、螯合剂）、碳酸盐体系（主要成分氢氧化钾、碳酸钾、柠檬酸钾、聚丙烯酸钾））</w:t>
            </w: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2661037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环保型助剂（包括无磷螯合分散剂、无醛固色剂、无醛粘合剂、环保腈纶阻染剂（不含苯扎氯胺）、无磷去油剂、无醛还原清洗剂、无甲醛免烫整理剂、其他环保型助剂）</w:t>
            </w: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
              </w:rPr>
              <w:t>2661038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细旦高温匀染剂（专用于超细纤维织物的染色助剂，缓染能力强）</w:t>
            </w: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2661039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功能整理剂（赋予纺织品某种特殊实用的性能，可提高纺织服装的性能、品质和附加值；</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包括吸湿排汗整理剂、防水易去污整理剂、抗皱整理剂、抗紫外线整理剂、无氟防水剂、硬挺整理剂、卫生整理剂（抗菌整理剂、防霉整理剂、防螨整理剂、抗病毒整理剂、防蚊整理剂等）、阻燃整理剂、抗静电剂、防起球剂、抗静电剂、平滑剂、柔软剂、尼龙防黄变剂、拒水剂、亲水剂、弹性体整理剂、平整度整理剂、冰感/凉感整理剂、其他功能整理剂；</w:t>
            </w:r>
          </w:p>
          <w:p>
            <w:pPr>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执行标准：吸湿排汗，标准GB/T 21655.1-2008；防水易去污，FZ/T 01118-2012纺织品防污性能的检测；抗紫外线整理，标准GB/T 18830-2009；阻燃整理，GB/T 5454—1997《纺织品燃烧性能试验氧指数法》；抗静电整理，标准GB/T 12703纺织品静电性能测试；GB/T18863 免烫纺织品；GB/T 4745-2012 《纺织品防水性能的检测和评价沾水法》；AATCC 22-2014 《拒水性测试：喷淋试验》；ISO 4920：2012 《纺织织物表面抗湿性测定 沾水试验》；抗菌测试，标准GB/T 20944.2-2007和GB/T 20944.3-2007；ISO 18184-2019纺织品—纺织品抗病毒活性测定；GB/T 24253-2009《纺织品 防螨性能的评价》；GB/T 24346-2009《纺织品 防霉性能的评价》；GB/T 30126—2013《纺织品 防蚊性能的检测和评价》）</w:t>
            </w: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2661040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织物涂层整理剂（通过粘合作用在织物表面形成一层或多层薄膜，不仅能改善织物的外观和风格，而且能增加织物的功能，使织物具有防水，耐水压，通气透湿，阻燃防污以及遮光反射等特殊功能；</w:t>
            </w:r>
          </w:p>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包括聚丙烯酸酯累涂层整理剂，聚氨酯类涂层整理剂、有机硅涂层整理剂）</w:t>
            </w: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
              </w:rPr>
              <w:t>2661041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纺织用改性硅油（用于各类织物的手感整理；</w:t>
            </w:r>
          </w:p>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聚醚改性硅油、嵌段硅油、氨基硅油、树脂改性硅油、其他纺织用改性硅油；</w:t>
            </w:r>
          </w:p>
          <w:p>
            <w:pPr>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标准：D4,D5,D6:＜1000mg/kg；树脂改性硅油产品（以二甲基硅氧烷混合环体和聚氨酯为合成原料加工而成）符合《T/ZZB 3019-2022 树脂改性滑弹硅油》）</w:t>
            </w: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
              </w:rPr>
              <w:t>2661042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生物基纺织印染助剂（以生物基为原材料加工而成的纺织印染助剂；具有低碳、环保、可持续发展的优点）</w:t>
            </w: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0"/>
                <w:sz w:val="18"/>
                <w:szCs w:val="18"/>
                <w:highlight w:val="none"/>
                <w:lang w:val="en-US" w:eastAsia="zh-CN" w:bidi="ar"/>
              </w:rPr>
              <w:t>2661043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sz w:val="18"/>
                <w:szCs w:val="18"/>
                <w:highlight w:val="none"/>
                <w:lang w:val="en-US" w:eastAsia="zh-CN"/>
              </w:rPr>
              <w:t>3.3.9.4</w:t>
            </w: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sz w:val="18"/>
                <w:szCs w:val="18"/>
                <w:highlight w:val="none"/>
                <w:lang w:eastAsia="zh-CN"/>
              </w:rPr>
              <w:t>新型材料添加剂制造</w:t>
            </w:r>
          </w:p>
        </w:tc>
        <w:tc>
          <w:tcPr>
            <w:tcW w:w="1050" w:type="dxa"/>
            <w:tcBorders>
              <w:top w:val="nil"/>
              <w:left w:val="single" w:color="000000" w:sz="8" w:space="0"/>
              <w:bottom w:val="nil"/>
              <w:right w:val="single" w:color="000000" w:sz="8" w:space="0"/>
            </w:tcBorders>
            <w:noWrap w:val="0"/>
            <w:vAlign w:val="top"/>
          </w:tcPr>
          <w:p>
            <w:pPr>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2662*</w:t>
            </w:r>
          </w:p>
          <w:p>
            <w:pPr>
              <w:jc w:val="lef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eastAsia="zh-CN"/>
              </w:rPr>
              <w:t>专项化学用品制造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煤基费托合成固体蜡</w:t>
            </w:r>
            <w:r>
              <w:rPr>
                <w:rFonts w:hint="eastAsia" w:ascii="宋体" w:hAnsi="宋体" w:eastAsia="宋体" w:cs="宋体"/>
                <w:color w:val="auto"/>
                <w:kern w:val="0"/>
                <w:sz w:val="18"/>
                <w:szCs w:val="18"/>
                <w:highlight w:val="none"/>
                <w:lang w:eastAsia="zh-CN" w:bidi="ar"/>
              </w:rPr>
              <w:t>（费托蜡产品性能满足HG/T5823-2021《煤基费托合成固体蜡》行业标准要求）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2662032</w:t>
            </w:r>
          </w:p>
          <w:p>
            <w:pPr>
              <w:widowControl/>
              <w:textAlignment w:val="top"/>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3.3.</w:t>
            </w:r>
            <w:r>
              <w:rPr>
                <w:rFonts w:hint="eastAsia" w:ascii="宋体" w:hAnsi="宋体" w:eastAsia="宋体" w:cs="宋体"/>
                <w:color w:val="auto"/>
                <w:kern w:val="0"/>
                <w:sz w:val="18"/>
                <w:szCs w:val="18"/>
                <w:highlight w:val="none"/>
                <w:lang w:val="en-US" w:eastAsia="zh-CN" w:bidi="ar"/>
              </w:rPr>
              <w:t>9.5</w:t>
            </w: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煤基费托合成液体蜡</w:t>
            </w:r>
            <w:r>
              <w:rPr>
                <w:rFonts w:hint="eastAsia" w:ascii="宋体" w:hAnsi="宋体" w:eastAsia="宋体" w:cs="宋体"/>
                <w:color w:val="auto"/>
                <w:kern w:val="0"/>
                <w:sz w:val="18"/>
                <w:szCs w:val="18"/>
                <w:highlight w:val="none"/>
                <w:lang w:eastAsia="zh-CN" w:bidi="ar"/>
              </w:rPr>
              <w:t>制造</w:t>
            </w: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2662*</w:t>
            </w: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eastAsia="zh-CN"/>
              </w:rPr>
              <w:t>专项化学用品制造</w:t>
            </w:r>
          </w:p>
        </w:tc>
        <w:tc>
          <w:tcPr>
            <w:tcW w:w="2466"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煤基费托合成液体蜡</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性能满足GB/T32066-2015《煤基费托合成液体蜡》国家标准要求</w:t>
            </w:r>
            <w:r>
              <w:rPr>
                <w:rFonts w:hint="eastAsia" w:ascii="宋体" w:hAnsi="宋体" w:eastAsia="宋体" w:cs="宋体"/>
                <w:color w:val="auto"/>
                <w:sz w:val="18"/>
                <w:szCs w:val="18"/>
                <w:highlight w:val="none"/>
                <w:lang w:eastAsia="zh-CN"/>
              </w:rPr>
              <w:t>）</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2662033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3.3.9.6</w:t>
            </w: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sz w:val="18"/>
                <w:szCs w:val="18"/>
                <w:highlight w:val="none"/>
              </w:rPr>
              <w:t>煤基费托合成高碳醇</w:t>
            </w:r>
            <w:r>
              <w:rPr>
                <w:rFonts w:hint="eastAsia" w:ascii="宋体" w:hAnsi="宋体" w:eastAsia="宋体" w:cs="宋体"/>
                <w:color w:val="auto"/>
                <w:sz w:val="18"/>
                <w:szCs w:val="18"/>
                <w:highlight w:val="none"/>
                <w:lang w:eastAsia="zh-CN"/>
              </w:rPr>
              <w:t>制造</w:t>
            </w:r>
          </w:p>
        </w:tc>
        <w:tc>
          <w:tcPr>
            <w:tcW w:w="1050" w:type="dxa"/>
            <w:tcBorders>
              <w:top w:val="nil"/>
              <w:left w:val="single" w:color="000000" w:sz="8" w:space="0"/>
              <w:bottom w:val="nil"/>
              <w:right w:val="single" w:color="000000" w:sz="8" w:space="0"/>
            </w:tcBorders>
            <w:noWrap w:val="0"/>
            <w:vAlign w:val="top"/>
          </w:tcPr>
          <w:p>
            <w:pPr>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
              </w:rPr>
              <w:t>2662</w:t>
            </w:r>
            <w:r>
              <w:rPr>
                <w:rFonts w:hint="eastAsia" w:ascii="宋体" w:hAnsi="宋体" w:eastAsia="宋体" w:cs="宋体"/>
                <w:color w:val="auto"/>
                <w:sz w:val="18"/>
                <w:szCs w:val="18"/>
                <w:highlight w:val="none"/>
                <w:lang w:val="en-US" w:eastAsia="zh-CN"/>
              </w:rPr>
              <w:t>*</w:t>
            </w: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eastAsia="zh-CN"/>
              </w:rPr>
              <w:t>专项化学用品制造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煤基费托合成高碳醇</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kern w:val="0"/>
                <w:sz w:val="18"/>
                <w:szCs w:val="18"/>
                <w:highlight w:val="none"/>
                <w:lang w:bidi="ar"/>
              </w:rPr>
              <w:t>以费托油及煤基合成气（H</w:t>
            </w:r>
            <w:r>
              <w:rPr>
                <w:rFonts w:hint="eastAsia" w:ascii="宋体" w:hAnsi="宋体" w:eastAsia="宋体" w:cs="宋体"/>
                <w:color w:val="auto"/>
                <w:kern w:val="0"/>
                <w:sz w:val="18"/>
                <w:szCs w:val="18"/>
                <w:highlight w:val="none"/>
                <w:vertAlign w:val="subscript"/>
                <w:lang w:bidi="ar"/>
              </w:rPr>
              <w:t>2</w:t>
            </w:r>
            <w:r>
              <w:rPr>
                <w:rFonts w:hint="eastAsia" w:ascii="宋体" w:hAnsi="宋体" w:eastAsia="宋体" w:cs="宋体"/>
                <w:color w:val="auto"/>
                <w:kern w:val="0"/>
                <w:sz w:val="18"/>
                <w:szCs w:val="18"/>
                <w:highlight w:val="none"/>
                <w:lang w:bidi="ar"/>
              </w:rPr>
              <w:t>与CO混合气）为原料，通过羰基合成、加氢转化为高碳醇。包括C6-C8、C10直链线性醇；C12-C13洗涤剂醇；异构十三醇；C12、C16、C20、C24格尔伯特醇</w:t>
            </w:r>
            <w:r>
              <w:rPr>
                <w:rFonts w:hint="eastAsia" w:ascii="宋体" w:hAnsi="宋体" w:eastAsia="宋体" w:cs="宋体"/>
                <w:color w:val="auto"/>
                <w:kern w:val="0"/>
                <w:sz w:val="18"/>
                <w:szCs w:val="18"/>
                <w:highlight w:val="none"/>
                <w:lang w:eastAsia="zh-CN" w:bidi="ar"/>
              </w:rPr>
              <w:t>）</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2"/>
                <w:sz w:val="18"/>
                <w:szCs w:val="18"/>
                <w:highlight w:val="none"/>
                <w:lang w:val="en-US" w:eastAsia="zh-CN" w:bidi="ar-SA"/>
              </w:rPr>
              <w:t>2662034</w:t>
            </w:r>
          </w:p>
          <w:p>
            <w:pPr>
              <w:widowControl/>
              <w:textAlignment w:val="top"/>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3.4</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先进无机非金属材料</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特种玻璃制造</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特种玻璃制品制造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3042*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特种玻璃制造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航空器用钢化玻璃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3042001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航天器用钢化玻璃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3042002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船舶用钢化玻璃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3042003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车辆用钢化玻璃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3042004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防火玻璃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3042005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其他钢化玻璃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3042006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航空器用夹层玻璃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3042007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航天器用夹层玻璃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3042008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船舶用夹层玻璃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3042009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车辆用夹层玻璃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3042010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防弹玻璃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3042012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其他夹层玻璃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3042013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中空玻璃（用于航空航天、轨道交通、海工及船舶；及low-E光伏中空玻璃、BIPV用光伏中空玻璃）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3042014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真空玻璃（用于航空航天、轨道交通、海工及船舶）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3042015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其他多层隔温、隔音玻璃（用于航空航天、轨道交通、海工及船舶）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3042016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透明石英玻璃（用于航空航天、轨道交通、海工及船舶）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3042017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不透明石英玻璃（用于航空航天、轨道交通、海工及船舶）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3042018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光栅玻璃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3042019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透明微晶玻璃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3042020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高性能泡沫玻璃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3042040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超低膨胀微晶玻璃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3042041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低膨胀微晶玻璃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3042021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耐高温微晶玻璃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3042022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介电微晶玻璃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3042023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生物微晶玻璃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3042024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其他微晶玻璃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3042025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基板玻璃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3042026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导电玻璃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3042027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保护玻璃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3042028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超白太阳能浮法玻璃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3042029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超白太阳能压延玻璃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3042030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光学及光子学玻璃（包括透紫外玻璃、透红外玻璃、激光玻璃、变色玻璃、发光玻璃等）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3042031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电磁功能玻璃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3042032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热学功能玻璃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3042033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生化功能玻璃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3042034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红外玻璃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3042035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高性能节能玻璃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3042047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透明显示玻璃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3042048</w:t>
            </w:r>
          </w:p>
          <w:p>
            <w:pPr>
              <w:pStyle w:val="2"/>
              <w:ind w:left="420" w:leftChars="200" w:firstLine="360" w:firstLineChars="200"/>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车载显示用盖板玻璃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3042049</w:t>
            </w:r>
          </w:p>
          <w:p>
            <w:pPr>
              <w:widowControl/>
              <w:textAlignment w:val="top"/>
              <w:rPr>
                <w:rFonts w:hint="eastAsia" w:ascii="宋体" w:hAnsi="宋体" w:eastAsia="宋体" w:cs="宋体"/>
                <w:color w:val="auto"/>
                <w:kern w:val="2"/>
                <w:sz w:val="21"/>
                <w:szCs w:val="24"/>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锂铝硅高强玻璃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3042050</w:t>
            </w:r>
          </w:p>
          <w:p>
            <w:pPr>
              <w:widowControl/>
              <w:textAlignment w:val="top"/>
              <w:rPr>
                <w:rFonts w:hint="eastAsia" w:ascii="宋体" w:hAnsi="宋体" w:eastAsia="宋体" w:cs="宋体"/>
                <w:color w:val="auto"/>
                <w:kern w:val="0"/>
                <w:sz w:val="18"/>
                <w:szCs w:val="18"/>
                <w:highlight w:val="none"/>
                <w:lang w:val="en-US" w:eastAsia="zh-CN" w:bidi="ar"/>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动力堆高放废液固化玻璃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3042051</w:t>
            </w:r>
          </w:p>
          <w:p>
            <w:pPr>
              <w:widowControl/>
              <w:textAlignment w:val="top"/>
              <w:rPr>
                <w:rFonts w:hint="eastAsia" w:ascii="宋体" w:hAnsi="宋体" w:eastAsia="宋体" w:cs="宋体"/>
                <w:color w:val="auto"/>
                <w:kern w:val="0"/>
                <w:sz w:val="18"/>
                <w:szCs w:val="18"/>
                <w:highlight w:val="none"/>
                <w:lang w:val="en-US" w:eastAsia="zh-CN" w:bidi="ar"/>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玻璃基微孔功能材料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3042052</w:t>
            </w:r>
          </w:p>
          <w:p>
            <w:pPr>
              <w:widowControl/>
              <w:textAlignment w:val="top"/>
              <w:rPr>
                <w:rFonts w:hint="eastAsia" w:ascii="宋体" w:hAnsi="宋体" w:eastAsia="宋体" w:cs="宋体"/>
                <w:color w:val="auto"/>
                <w:kern w:val="0"/>
                <w:sz w:val="18"/>
                <w:szCs w:val="18"/>
                <w:highlight w:val="none"/>
                <w:lang w:val="en-US" w:eastAsia="zh-CN" w:bidi="ar"/>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长寿命辐射防护视窗玻璃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3042053</w:t>
            </w:r>
          </w:p>
          <w:p>
            <w:pPr>
              <w:widowControl/>
              <w:textAlignment w:val="top"/>
              <w:rPr>
                <w:rFonts w:hint="eastAsia" w:ascii="宋体" w:hAnsi="宋体" w:eastAsia="宋体" w:cs="宋体"/>
                <w:color w:val="auto"/>
                <w:kern w:val="0"/>
                <w:sz w:val="18"/>
                <w:szCs w:val="18"/>
                <w:highlight w:val="none"/>
                <w:lang w:val="en-US" w:eastAsia="zh-CN" w:bidi="ar"/>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3.4.1.2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技术玻璃制品制造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3051*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技术玻璃制品制造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阳光控制膜玻璃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3051001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低辐射膜玻璃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3051002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其他镀膜玻璃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3051004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光纤生产用石英棒、管</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3051005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半导体、太阳能用石英材料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3051006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半导体、太阳能用石英坩埚</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3051007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合成石英玻璃制品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3051008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其他石英玻璃制品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3051009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汽车天幕玻璃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3051015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图像/信号光导准直材料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3051016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太阳能光伏组件用减反射膜玻璃</w:t>
            </w: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3051017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高效消杂光光学玻璃</w:t>
            </w: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3051018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3.4.2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特种陶瓷制造</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3.4.2.1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结构陶瓷制造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特种陶瓷制品制造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陶瓷阀</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陶瓷汽缸阀门片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其他陶瓷阀类似品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陶瓷轴承</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陶瓷制发动机零部件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陶瓷引线器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氧化铝纺织陶瓷件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其他纺织用陶瓷件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氧化铝耐磨陶瓷件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其他耐磨陶瓷件（陶瓷分散盘、内衬、陶瓷刮刀、密封环、定子、转子、分级机叶轮等）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氧化铝可控硅瓷环、瓷管</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其他可控硅瓷环、瓷管</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氧化锆陶瓷刀具</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氮化硅陶瓷刀具</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碳化硅陶瓷密封件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其他陶瓷密封件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陶瓷金属化瓷件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精密碳化硅陶瓷制品（碳化硅陶瓷精密零部件、碳化硅陶瓷精密光学部件和SiC陶瓷膜过滤材料）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石英陶瓷制品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新型铝碳化硅复合材料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3073054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3.4.2.2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功能陶瓷制造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特种陶瓷制品制造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热电陶瓷</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3073026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压电陶瓷</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3073027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集成电路陶瓷基片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3073028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陶瓷制绝缘零件（特高压）</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3073029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半导体陶瓷</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3073030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介电陶瓷（一般用于电容器介质）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3073031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铁电陶瓷</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3073032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敏感陶瓷（热敏、压敏、气敏、湿敏、力敏、光敏）</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3073033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快离子导体陶瓷（固体电介质陶瓷）</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3073034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超导陶瓷</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3073035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微波陶瓷</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3073036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绝缘陶瓷</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3073037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磁性陶瓷（包含铁氧体、以非氧化物为主的材料）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3073038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透明陶瓷</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3073039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光电陶瓷</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3073040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红外辐射陶瓷</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3073041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透红外陶瓷</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3073042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闪烁陶瓷</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3073043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环保陶瓷</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3073044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高导热陶瓷</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3073045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磁阻陶瓷</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3073046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低温烧结复相陶瓷</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3073047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多孔陶瓷</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3073048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生物陶瓷制品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3073049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掺铝氧化锌陶瓷靶材</w:t>
            </w: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307305</w:t>
            </w:r>
            <w:r>
              <w:rPr>
                <w:rFonts w:hint="eastAsia" w:ascii="宋体" w:hAnsi="宋体" w:eastAsia="宋体" w:cs="宋体"/>
                <w:color w:val="auto"/>
                <w:kern w:val="0"/>
                <w:sz w:val="18"/>
                <w:szCs w:val="18"/>
                <w:highlight w:val="none"/>
                <w:lang w:val="en-US" w:eastAsia="zh-CN" w:bidi="ar"/>
              </w:rPr>
              <w:t>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氧化锆陶瓷靶材</w:t>
            </w: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307305</w:t>
            </w:r>
            <w:r>
              <w:rPr>
                <w:rFonts w:hint="eastAsia" w:ascii="宋体" w:hAnsi="宋体" w:eastAsia="宋体" w:cs="宋体"/>
                <w:color w:val="auto"/>
                <w:kern w:val="0"/>
                <w:sz w:val="18"/>
                <w:szCs w:val="18"/>
                <w:highlight w:val="none"/>
                <w:lang w:val="en-US" w:eastAsia="zh-CN" w:bidi="ar"/>
              </w:rPr>
              <w:t>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3.4.3</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人工晶体制造</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3.4.3.1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半导体晶体制造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电子专用材料制造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6in、8in及以上单晶硅片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3985175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电子级单晶硅片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3985089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多晶硅片（区域熔炼多晶硅）</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3985090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硅外延片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3985091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SOI片（原只包括外延片）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3985176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区熔锗（单晶锗）</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3985092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单晶锗片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3985093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砷化镓单晶片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3985094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砷化镓外延片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3985095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磷化镓单晶和单晶片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3985096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磷化铟单晶和单晶片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3985097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碲化镉晶体和单晶片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3985098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碲锌镉晶体和单晶片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3985099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氮化镓晶体和单晶片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3985100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碳化硅单晶和单晶片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3985101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铌酸锂单晶片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3985102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钽酸锂单晶片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3985103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其他电子半导体材料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3985104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含三元、四元化合物半导体单晶片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3985177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其他信息存储介质材料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3985105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3.4.3.2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其他人工晶体制造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其他非金属矿物制品制造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人造金刚石（工业级金刚石）</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3099001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立方氮化硼（工业级氮化硼）</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3099002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电子专用材料制造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激光晶体（包括YAG类、Nd:YVO4、Ti:Al</w:t>
            </w:r>
            <w:r>
              <w:rPr>
                <w:rFonts w:hint="eastAsia" w:ascii="宋体" w:hAnsi="宋体" w:eastAsia="宋体" w:cs="宋体"/>
                <w:color w:val="auto"/>
                <w:kern w:val="0"/>
                <w:sz w:val="18"/>
                <w:szCs w:val="18"/>
                <w:highlight w:val="none"/>
                <w:vertAlign w:val="subscript"/>
                <w:lang w:bidi="ar"/>
              </w:rPr>
              <w:t>2</w:t>
            </w:r>
            <w:r>
              <w:rPr>
                <w:rFonts w:hint="eastAsia" w:ascii="宋体" w:hAnsi="宋体" w:eastAsia="宋体" w:cs="宋体"/>
                <w:color w:val="auto"/>
                <w:kern w:val="0"/>
                <w:sz w:val="18"/>
                <w:szCs w:val="18"/>
                <w:highlight w:val="none"/>
                <w:lang w:bidi="ar"/>
              </w:rPr>
              <w:t>O</w:t>
            </w:r>
            <w:r>
              <w:rPr>
                <w:rFonts w:hint="eastAsia" w:ascii="宋体" w:hAnsi="宋体" w:eastAsia="宋体" w:cs="宋体"/>
                <w:color w:val="auto"/>
                <w:kern w:val="0"/>
                <w:sz w:val="18"/>
                <w:szCs w:val="18"/>
                <w:highlight w:val="none"/>
                <w:vertAlign w:val="subscript"/>
                <w:lang w:bidi="ar"/>
              </w:rPr>
              <w:t>3</w:t>
            </w:r>
            <w:r>
              <w:rPr>
                <w:rFonts w:hint="eastAsia" w:ascii="宋体" w:hAnsi="宋体" w:eastAsia="宋体" w:cs="宋体"/>
                <w:color w:val="auto"/>
                <w:kern w:val="0"/>
                <w:sz w:val="18"/>
                <w:szCs w:val="18"/>
                <w:highlight w:val="none"/>
                <w:lang w:bidi="ar"/>
              </w:rPr>
              <w:t>、Nd:YLF激光晶体）</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3985106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蓝宝石单晶和单晶片（包括光学窗口、整流罩、2英寸、4英寸晶片）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3985107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非线性光学晶体（包括KTP、BBO、LBO、DKDP、ZGP、Nd:GCOB非线性晶体）</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3985108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压电晶体（包括石英、LN、LT、LGN等晶体）</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3985109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闪烁晶体（包括CdWO4、BGO、NaI</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Tl</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、CsI</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Tl</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晶体）</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3985110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声光晶体（包括熔石英、PbMO4、TeO2晶体）</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3985111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光折变晶体</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3985112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磁光晶体（YIG晶体）</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3985113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热释电晶体（包括TGS、LT、PMNPT晶体）</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3985114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3.4.4</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新型建筑材料制造</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3.4.4.1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水泥基材料制造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3011*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水泥制造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低碳水泥（HJ 2519-2012）</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3011001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特种低碳水泥</w:t>
            </w:r>
            <w:r>
              <w:rPr>
                <w:rFonts w:hint="eastAsia" w:ascii="宋体" w:hAnsi="宋体" w:eastAsia="宋体" w:cs="宋体"/>
                <w:color w:val="auto"/>
                <w:kern w:val="0"/>
                <w:sz w:val="18"/>
                <w:szCs w:val="18"/>
                <w:highlight w:val="none"/>
                <w:lang w:eastAsia="zh-CN" w:bidi="ar"/>
              </w:rPr>
              <w:t>（海工硅酸盐水泥（GB/T 31289-2014），低热矿渣硅酸盐水泥（GB/T 42531-2023），道路基层用缓凝硅酸盐水泥（GB/T 35162-2017）， 低热硅酸盐水泥（</w:t>
            </w:r>
            <w:r>
              <w:rPr>
                <w:rFonts w:hint="eastAsia" w:ascii="宋体" w:hAnsi="宋体" w:eastAsia="宋体" w:cs="宋体"/>
                <w:color w:val="auto"/>
                <w:kern w:val="0"/>
                <w:sz w:val="18"/>
                <w:szCs w:val="18"/>
                <w:highlight w:val="none"/>
                <w:lang w:bidi="ar"/>
              </w:rPr>
              <w:t>GB/T 200-2017</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硫铝酸盐水泥熟料</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GB/T 37125-2018</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硫铝酸盐水泥熟料</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GB 20472-2006</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复合硫铝酸盐水泥</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JC/T 2152-2012</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快凝快硬硫铝酸盐水泥</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JC/T 2282-2014</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快硬高铁硫铝酸盐水泥</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JC/T 933-2019</w:t>
            </w:r>
            <w:r>
              <w:rPr>
                <w:rFonts w:hint="eastAsia" w:ascii="宋体" w:hAnsi="宋体" w:eastAsia="宋体" w:cs="宋体"/>
                <w:color w:val="auto"/>
                <w:kern w:val="0"/>
                <w:sz w:val="18"/>
                <w:szCs w:val="18"/>
                <w:highlight w:val="none"/>
                <w:lang w:eastAsia="zh-CN" w:bidi="ar"/>
              </w:rPr>
              <w:t>））</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3011005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高渗漏水泥</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3011003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海工水泥</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3011004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3021*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水泥制品制造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高性能混凝土及制品（JGJ/T385-2015）</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3021001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特种工程专用水泥及制品（海洋、港口、核电、道路等工程专用水泥）</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3021002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超高性能混凝土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3021008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低碳混凝土及制品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302100</w:t>
            </w:r>
            <w:r>
              <w:rPr>
                <w:rFonts w:hint="eastAsia" w:ascii="宋体" w:hAnsi="宋体" w:eastAsia="宋体" w:cs="宋体"/>
                <w:color w:val="auto"/>
                <w:kern w:val="0"/>
                <w:sz w:val="18"/>
                <w:szCs w:val="18"/>
                <w:highlight w:val="none"/>
                <w:lang w:val="en-US" w:eastAsia="zh-CN" w:bidi="ar"/>
              </w:rPr>
              <w:t>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生态混凝土及制品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30210</w:t>
            </w:r>
            <w:r>
              <w:rPr>
                <w:rFonts w:hint="eastAsia" w:ascii="宋体" w:hAnsi="宋体" w:eastAsia="宋体" w:cs="宋体"/>
                <w:color w:val="auto"/>
                <w:kern w:val="0"/>
                <w:sz w:val="18"/>
                <w:szCs w:val="18"/>
                <w:highlight w:val="none"/>
                <w:lang w:val="en-US" w:eastAsia="zh-CN" w:bidi="ar"/>
              </w:rPr>
              <w:t>10</w:t>
            </w:r>
          </w:p>
        </w:tc>
      </w:tr>
      <w:tr>
        <w:tblPrEx>
          <w:tblCellMar>
            <w:top w:w="0" w:type="dxa"/>
            <w:left w:w="108" w:type="dxa"/>
            <w:bottom w:w="0" w:type="dxa"/>
            <w:right w:w="108" w:type="dxa"/>
          </w:tblCellMar>
        </w:tblPrEx>
        <w:trPr>
          <w:trHeight w:val="9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3.4.4.2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新型墙体材料制造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3022*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砼结构构件制造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装配式建（构）筑集成部品部件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3022010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3031*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粘土砖瓦及建筑砌块制造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新型烧结砖（空心、利废、生物质建材、节能保温、通过绿色评定的新型烧结类砖、砌块产品）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3031001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新型烧结砌块</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3031002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新型烧结环境修复材料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3031003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烧结路面砖</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3031004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透水砖</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3031005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烧结保温砖和保温砌块</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3031006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保温砌块</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3031019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烧结制品装配式建筑部品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3031008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新型非烧结砖（空心、利废、生物质建材、节能保温、通过绿色评定的新型非烧结类砖、砌块产品）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3031009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新型非烧结砌块</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3031010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屋面瓦（装饰、节能、防水、功能化烧结屋面瓦）</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3031011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3.4.4.3</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新型建筑防水材料制造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2919*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其他橡胶制品制造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三元乙丙橡胶防水卷材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2919002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2922*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塑料板、管、型材制造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聚氯乙烯防水卷材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2922001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3033*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防水建筑材料制造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弹性体改沥青防水卷材（SBS）</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3033001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塑性体改性沥青防水卷材（APP）</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3033002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自粘橡胶沥青防水卷材（含沥青聚酯胎</w:t>
            </w:r>
            <w:r>
              <w:rPr>
                <w:rFonts w:hint="eastAsia" w:ascii="宋体" w:hAnsi="宋体" w:eastAsia="宋体" w:cs="宋体"/>
                <w:color w:val="auto"/>
                <w:kern w:val="0"/>
                <w:sz w:val="18"/>
                <w:szCs w:val="18"/>
                <w:highlight w:val="none"/>
                <w:lang w:eastAsia="zh-CN" w:bidi="ar"/>
              </w:rPr>
              <w:t>）</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3033003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玻纤沥青瓦</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3033004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热塑性聚烯烃防水卷材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3033007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钠基膨润土防水毯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3033008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3.4.4.4</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隔热隔音材料制造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3034*</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隔热和隔音材料制造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建筑节能保温隔热材料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3034001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建筑节能隔音材料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3034002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气凝胶及其制品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3034003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真空绝热板</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3034004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3.4.4.5</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轻质建筑材料制造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3024*</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轻质建筑材料制造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蒸压加气混凝土板</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3024002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轻质复合保温板材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3024003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轻质内墙隔条板</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3024004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石膏条板</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3024005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轻质混凝土条板</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3024006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植物纤维条板</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3024007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粉煤灰泡沫水泥条板</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3024008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轻骨料及其制品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3024017</w:t>
            </w:r>
          </w:p>
          <w:p>
            <w:pPr>
              <w:widowControl/>
              <w:textAlignment w:val="top"/>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发泡陶瓷隔墙板</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302401</w:t>
            </w:r>
            <w:r>
              <w:rPr>
                <w:rFonts w:hint="eastAsia" w:ascii="宋体" w:hAnsi="宋体" w:eastAsia="宋体" w:cs="宋体"/>
                <w:color w:val="auto"/>
                <w:sz w:val="18"/>
                <w:szCs w:val="18"/>
                <w:highlight w:val="none"/>
                <w:lang w:val="en-US" w:eastAsia="zh-CN"/>
              </w:rPr>
              <w:t>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干挂空心陶板</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302401</w:t>
            </w:r>
            <w:r>
              <w:rPr>
                <w:rFonts w:hint="eastAsia" w:ascii="宋体" w:hAnsi="宋体" w:eastAsia="宋体" w:cs="宋体"/>
                <w:color w:val="auto"/>
                <w:sz w:val="18"/>
                <w:szCs w:val="18"/>
                <w:highlight w:val="none"/>
                <w:lang w:val="en-US" w:eastAsia="zh-CN"/>
              </w:rPr>
              <w:t>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3.4.5</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矿物功能材料制造</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3.4.5.1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环境处置功能材料制造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2666*</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环境污染处理专用药剂材料制造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空气过滤纸（在相同的过滤效率下，阻力比普通过滤纸降低10%）</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2666006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液体过滤纸（过滤精度最小可以做到1mm，过滤比最高可以达到1000）</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2666007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工业除尘用过滤材料（过滤效率99.999%以上，其中PM2.5过滤效率99.99%以上）</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2666008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电池隔膜（铅酸电池、启停电池、铅碳电池用隔膜材料；勃姆石涂覆材料）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2666009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其他非金属矿物制品制造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膨润土吸附材料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3099040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膨润土无机凝胶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3099004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膨润土沙漠治理材料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3099005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膨润土防渗材料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3099006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硅藻土高性能助滤剂（界定标准：水可溶物＜0.5%，盐酸可溶物＜2%，铅≤1mg/kg，砷mg/kg ≤1mg/kg）</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3099007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硅藻土净化材料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3099008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海泡石土壤改良剂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3099009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凹凸棒废气净化材料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3099010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高岭土化工载体/吸附材料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3099011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超细复合矿物掺合料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3099012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复合硅肥土壤调理剂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3099013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高强低碳涂料用悬浮型防沉剂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30990</w:t>
            </w:r>
            <w:r>
              <w:rPr>
                <w:rFonts w:hint="eastAsia" w:ascii="宋体" w:hAnsi="宋体" w:eastAsia="宋体" w:cs="宋体"/>
                <w:color w:val="auto"/>
                <w:kern w:val="0"/>
                <w:sz w:val="18"/>
                <w:szCs w:val="18"/>
                <w:highlight w:val="none"/>
                <w:lang w:val="en-US" w:eastAsia="zh-CN" w:bidi="ar"/>
              </w:rPr>
              <w:t>49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高固低溶剂防腐涂料用矿物助剂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30990</w:t>
            </w:r>
            <w:r>
              <w:rPr>
                <w:rFonts w:hint="eastAsia" w:ascii="宋体" w:hAnsi="宋体" w:eastAsia="宋体" w:cs="宋体"/>
                <w:color w:val="auto"/>
                <w:kern w:val="0"/>
                <w:sz w:val="18"/>
                <w:szCs w:val="18"/>
                <w:highlight w:val="none"/>
                <w:lang w:val="en-US" w:eastAsia="zh-CN" w:bidi="ar"/>
              </w:rPr>
              <w:t>50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无溶剂涂料用纳米矿物流变剂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3099016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光固化UV树脂矿物添加剂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3099017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替抗用凹凸棒石抗菌材料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3099048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3.4.5.2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节能、密封、保温材料制造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3091*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石墨及碳素制品制造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石墨高性能密封材料</w:t>
            </w:r>
            <w:r>
              <w:rPr>
                <w:rFonts w:hint="eastAsia" w:ascii="宋体" w:hAnsi="宋体" w:eastAsia="宋体" w:cs="宋体"/>
                <w:color w:val="auto"/>
                <w:kern w:val="0"/>
                <w:sz w:val="18"/>
                <w:szCs w:val="18"/>
                <w:highlight w:val="none"/>
                <w:lang w:eastAsia="zh-CN" w:bidi="ar"/>
              </w:rPr>
              <w:t>（石墨基材气孔率15~25%，弹性模量≥9GPa，抗折强度≥30MPa，摩擦系数≤0.23，且磨损系数Ws&lt;10-6）</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3091010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氟化石墨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3091011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3.4.5.3</w:t>
            </w: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3082*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云母制品制造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高压电机云母绝缘材料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3082001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石墨及碳素制品制造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石墨储能材料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3091012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石墨散热/导热材料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3091013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锂离子电池负极用活性石墨粉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3091014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中间相碳微球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3091015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bidi="ar"/>
              </w:rPr>
              <w:t>高功率石墨电极</w:t>
            </w:r>
            <w:r>
              <w:rPr>
                <w:rFonts w:hint="eastAsia" w:ascii="宋体" w:hAnsi="宋体" w:eastAsia="宋体" w:cs="宋体"/>
                <w:color w:val="auto"/>
                <w:kern w:val="0"/>
                <w:sz w:val="18"/>
                <w:szCs w:val="18"/>
                <w:highlight w:val="none"/>
                <w:lang w:eastAsia="zh-CN" w:bidi="ar"/>
              </w:rPr>
              <w:t>（体积密度：1.68-1.72g/cm3；</w:t>
            </w:r>
          </w:p>
          <w:p>
            <w:pPr>
              <w:widowControl/>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eastAsia="zh-CN" w:bidi="ar"/>
              </w:rPr>
              <w:t>电阻率：5.8-6.2μΩm；</w:t>
            </w:r>
          </w:p>
          <w:p>
            <w:pPr>
              <w:widowControl/>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eastAsia="zh-CN" w:bidi="ar"/>
              </w:rPr>
              <w:t>热膨胀系数：1.8-2X10-6；</w:t>
            </w:r>
          </w:p>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eastAsia="zh-CN" w:bidi="ar"/>
              </w:rPr>
              <w:t>抗折强度：11-14MPa）</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3091016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长寿命石墨材料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3091017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不透性石墨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3091018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石墨烯润滑油</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30910</w:t>
            </w:r>
            <w:r>
              <w:rPr>
                <w:rFonts w:hint="eastAsia" w:ascii="宋体" w:hAnsi="宋体" w:eastAsia="宋体" w:cs="宋体"/>
                <w:color w:val="auto"/>
                <w:kern w:val="0"/>
                <w:sz w:val="18"/>
                <w:szCs w:val="18"/>
                <w:highlight w:val="none"/>
                <w:lang w:val="en-US" w:eastAsia="zh-CN" w:bidi="ar"/>
              </w:rPr>
              <w:t>36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燃料电池石墨双极板材料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30910</w:t>
            </w:r>
            <w:r>
              <w:rPr>
                <w:rFonts w:hint="eastAsia" w:ascii="宋体" w:hAnsi="宋体" w:eastAsia="宋体" w:cs="宋体"/>
                <w:color w:val="auto"/>
                <w:kern w:val="0"/>
                <w:sz w:val="18"/>
                <w:szCs w:val="18"/>
                <w:highlight w:val="none"/>
                <w:lang w:val="en-US" w:eastAsia="zh-CN" w:bidi="ar"/>
              </w:rPr>
              <w:t>37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储能储热炭材料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3091031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其他非金属矿物制品制造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光电石英</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3099014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超高纯石英玻璃材料（界定标准：13种元素总和≤1、羟基≤1（μg·g-1；GB/T 3284）；超高纯石英原料：13种元素总和≤5（μg·g-1））</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3099015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3.4.5.4</w:t>
            </w: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功能性填料制造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3082*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云母制品制造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云母功能填料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3082002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其他非金属矿物制品制造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绝缘用活性煅烧高岭土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3099024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高长径比改性硅灰石粉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3099025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高分子碳酸钙功能复合材料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3099026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伊利石改性多功能粉体材料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3099027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电子级硅微粉功能填料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3099028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尾矿资源综合利用产品（经深加工后，具有一定功能的尾矿资源综合利用产品）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3099030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机制砂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3099031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碳酸钡（电子级，陶瓷级）</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3099041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钛酸钡（电子级，陶瓷级）</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3099042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硫酸钡（纳米级沉淀）</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3099043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硅灰石功能矿物纤维</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30990</w:t>
            </w:r>
            <w:r>
              <w:rPr>
                <w:rFonts w:hint="eastAsia" w:ascii="宋体" w:hAnsi="宋体" w:eastAsia="宋体" w:cs="宋体"/>
                <w:color w:val="auto"/>
                <w:kern w:val="0"/>
                <w:sz w:val="18"/>
                <w:szCs w:val="18"/>
                <w:highlight w:val="none"/>
                <w:lang w:val="en-US" w:eastAsia="zh-CN" w:bidi="ar"/>
              </w:rPr>
              <w:t>51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窄粒径分布重质碳酸钙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3099045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高性能改性重质碳酸钙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3099046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芯片级硅微粉功能填料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3099047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3.4.5.5</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其他矿物功能材料制造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3099*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其他非金属矿物制品制造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高纯硫</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3099032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高纯硒（14个杂质元素分析，含量符合行业标准YS/T816-2012杂质元素要求，纯度达到99.9995%以上）</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3099033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高纯砷（全元素分析，纯度达到99.999%以上）</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3099034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高纯碲（全元素分析，纯度达到99.999%以上）</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3099035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高纯碲化镉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3099036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高纯二氧化硒（含量百分比，浓度达98%以上）</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3099037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高纯砷化镓（砷化镓（GaAs）属于闪锌矿结构，该材料分为高阻半绝缘砷化镓材料和低阻半导体砷化镓材料。</w:t>
            </w:r>
          </w:p>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半绝缘砷化镓材料应用微电子方面，典型6英寸半绝缘砷化镓双面抛光片：电阻率</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1E7-8E8</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Ω·cm,迁移率大于4000cm2/V·s，位错密度小于10000/cm2。直径150±0.5mm,厚度675±25μm，总厚度变化（TTV）≤6μm，总指示读数（TIR）≤5μm，翘曲度（Warp）≤8μm</w:t>
            </w:r>
          </w:p>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半导体砷化镓材料应用光电子方面，典型4英寸半导体砷化镓单面抛光片：载流子浓度（0.5</w:t>
            </w:r>
            <w:r>
              <w:rPr>
                <w:rFonts w:hint="eastAsia" w:ascii="仿宋" w:hAnsi="仿宋" w:eastAsia="仿宋" w:cs="仿宋"/>
                <w:color w:val="auto"/>
                <w:kern w:val="0"/>
                <w:sz w:val="18"/>
                <w:szCs w:val="18"/>
                <w:highlight w:val="none"/>
                <w:lang w:bidi="ar"/>
              </w:rPr>
              <w:t>～</w:t>
            </w:r>
            <w:r>
              <w:rPr>
                <w:rFonts w:hint="eastAsia" w:ascii="宋体" w:hAnsi="宋体" w:eastAsia="宋体" w:cs="宋体"/>
                <w:color w:val="auto"/>
                <w:kern w:val="0"/>
                <w:sz w:val="18"/>
                <w:szCs w:val="18"/>
                <w:highlight w:val="none"/>
                <w:lang w:bidi="ar"/>
              </w:rPr>
              <w:t>3）E18/cm3,迁移率大于1500m2/V·s，位错密度小于5000/cm2。直径100±0.5mm,厚度350±25μm，总厚度变化（TTV）≤10μm，总指示读数（TIR）≤7μm，翘曲度（Warp）≤20μm）</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3099038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高纯硒化镓（硒化镓（GaSe）属于六边形结构62m空间点群，属于非线性光学晶体材料，可应用太赫兹及其以上远红外转换。其特性：红外透光范围（0.6</w:t>
            </w:r>
            <w:r>
              <w:rPr>
                <w:rFonts w:hint="eastAsia" w:ascii="仿宋" w:hAnsi="仿宋" w:eastAsia="仿宋" w:cs="仿宋"/>
                <w:color w:val="auto"/>
                <w:kern w:val="0"/>
                <w:sz w:val="18"/>
                <w:szCs w:val="18"/>
                <w:highlight w:val="none"/>
                <w:lang w:bidi="ar"/>
              </w:rPr>
              <w:t>～</w:t>
            </w:r>
            <w:r>
              <w:rPr>
                <w:rFonts w:hint="eastAsia" w:ascii="宋体" w:hAnsi="宋体" w:eastAsia="宋体" w:cs="宋体"/>
                <w:color w:val="auto"/>
                <w:kern w:val="0"/>
                <w:sz w:val="18"/>
                <w:szCs w:val="18"/>
                <w:highlight w:val="none"/>
                <w:lang w:bidi="ar"/>
              </w:rPr>
              <w:t>18）μm，THz透光范围75μm以上，非线性系数最大54pm/V, 光损伤阈值30MW/cm</w:t>
            </w:r>
            <w:r>
              <w:rPr>
                <w:rFonts w:hint="eastAsia" w:ascii="宋体" w:hAnsi="宋体" w:eastAsia="宋体" w:cs="宋体"/>
                <w:color w:val="auto"/>
                <w:kern w:val="0"/>
                <w:sz w:val="18"/>
                <w:szCs w:val="18"/>
                <w:highlight w:val="none"/>
                <w:lang w:val="en-US" w:eastAsia="zh-CN" w:bidi="ar"/>
              </w:rPr>
              <w:t>²</w:t>
            </w:r>
            <w:r>
              <w:rPr>
                <w:rFonts w:hint="eastAsia" w:ascii="宋体" w:hAnsi="宋体" w:eastAsia="宋体" w:cs="宋体"/>
                <w:color w:val="auto"/>
                <w:kern w:val="0"/>
                <w:sz w:val="18"/>
                <w:szCs w:val="18"/>
                <w:highlight w:val="none"/>
                <w:lang w:bidi="ar"/>
              </w:rPr>
              <w:t>）</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3099039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3.4.5.6</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新型耐火材料制造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3089*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耐火陶瓷制品及其他耐火材料制造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绿色耐火材料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3089001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高效隔热材料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3089002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特种耐火材料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3089003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轻质合成耐火原料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3089004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结构功能一体化耐火材料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3089005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优质镁钙系耐火材料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3089006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新型环保耐火材料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3089007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新型隔热耐火材料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3089008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3091*</w:t>
            </w: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石墨及碳素制品制造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纳米碳阻燃剂</w:t>
            </w:r>
            <w:r>
              <w:rPr>
                <w:rFonts w:hint="eastAsia" w:ascii="宋体" w:hAnsi="宋体" w:eastAsia="宋体" w:cs="宋体"/>
                <w:color w:val="auto"/>
                <w:kern w:val="0"/>
                <w:sz w:val="18"/>
                <w:szCs w:val="18"/>
                <w:highlight w:val="none"/>
                <w:lang w:eastAsia="zh-CN" w:bidi="ar"/>
              </w:rPr>
              <w:t>（包括碳纳米管、石墨烯、富勒烯等碳纳米填料类）</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3091027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泡沫碳</w:t>
            </w:r>
            <w:r>
              <w:rPr>
                <w:rFonts w:hint="eastAsia" w:ascii="宋体" w:hAnsi="宋体" w:eastAsia="宋体" w:cs="宋体"/>
                <w:color w:val="auto"/>
                <w:kern w:val="0"/>
                <w:sz w:val="18"/>
                <w:szCs w:val="18"/>
                <w:highlight w:val="none"/>
                <w:lang w:eastAsia="zh-CN" w:bidi="ar"/>
              </w:rPr>
              <w:t>（产品的燃烧性和阻燃等级均达到A级防火材料的要求，且轻质、无毒、施工简便，寿命长）</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3091028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高性能纤维及制品和复合材料</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高性能纤维及制品制造</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玻璃纤维及制品制造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3061*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玻璃纤维及制品制造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硅氧玻璃纤维及制品（含SiO296%以上，强度较低，长期耐900℃，短期耐1200℃。产品有高硅氧纱和高硅氧布。JC/T1089-2008《高硅氧连续玻璃纤维纱》GJB1679A-2008《高硅氧玻璃纤维纱规范》GJB1873-1994《高硅氧玻璃纤维布规范》GJB5073-2001《高硅氧穿刺织物规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3061001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石英玻璃纤维及制品（含SiO299%以上，纤维强度和耐高温性能优于高硅氧玻璃纤维）</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3061002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连续玄武岩纤维及制品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3061003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强玻璃纤维（S-GF）及制品（拉伸强度比E-GF高30%～40%,主要产品形式有高强玻纤纱线，合股无捻粗纱，直接无捻粗纱，高强玻纤布，单向布，方格布等。用于航空航天、高压容器和管道等领域JC/T996-2006《缠绕用高强玻璃纤维无捻粗纱》GJB83A-2004《高强玻璃纤维纱》GJB84B-2007《高强玻璃纤维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3061004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模量玻璃纤维（M-GF）及制品（弹性模量90GPa以上用于航空航天、体育用品、大型风电叶片等领域。也可与碳纤维、芳纶纤维混杂编织成高模量织物GB/T25040-2010《玻璃纤维缝编织物》GJB1676-1993《高模量玻璃纤维布规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3061005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防辐射玻璃纤维及制品（用于防护服）</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3061006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耐辐照电绝缘玻璃纤维及制品（用于原子能工业）</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3061007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低介电玻璃纤维（D-GF）及制品（B2O3含量达（20～26）%，介电常数和介电损耗都较低，是一种具有宽频带、高透波的理想材料。用于制造雷达罩、电磁窗、高隐身材料和高性能印制电路板等电子元件。GB/T18373-2013《印制电路板用E玻璃纤维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3061008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耐碱玻璃纤维（AR-GF）及制品（氧化锆含量大于16%，能耐碱性物质长期侵蚀，主要用于制造玻璃纤维增强水泥制品（GRC）。JC/T841-2007《耐碱玻璃纤维网布》JC/T572-2012《耐碱玻璃纤维无捻粗纱》）</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3061009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E-CR玻璃纤维及制品（不含B2O3和F2的玻璃纤维。具有较好的耐水性和耐酸性。主要用于烟气脱硫、化工及</w:t>
            </w:r>
            <w:r>
              <w:rPr>
                <w:rFonts w:hint="eastAsia" w:ascii="宋体" w:hAnsi="宋体" w:eastAsia="宋体" w:cs="宋体"/>
                <w:color w:val="auto"/>
                <w:kern w:val="0"/>
                <w:sz w:val="18"/>
                <w:szCs w:val="18"/>
                <w:highlight w:val="none"/>
                <w:lang w:eastAsia="zh-CN" w:bidi="ar"/>
              </w:rPr>
              <w:t>海洋装备</w:t>
            </w:r>
            <w:r>
              <w:rPr>
                <w:rFonts w:hint="eastAsia" w:ascii="宋体" w:hAnsi="宋体" w:eastAsia="宋体" w:cs="宋体"/>
                <w:color w:val="auto"/>
                <w:kern w:val="0"/>
                <w:sz w:val="18"/>
                <w:szCs w:val="18"/>
                <w:highlight w:val="none"/>
                <w:lang w:bidi="ar"/>
              </w:rPr>
              <w:t>用容器及管道。GBT26733-2011《玻璃纤维湿法毡》、JC/T590-2005《过滤用玻璃纤维针刺毡》）</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3061010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特种玻璃光纤及制品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3061011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特种光纤制品（包括面板、微通道板、光锥和倒像器等）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3061012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镀金属玻璃纤维</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3061013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空心玻璃纤维（用于航空工业和深水容器）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3061014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玻璃微纤维（纤维直径≤3微米）</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3061015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电子级玻璃纤维纱（纤维直径≤9微米）及制品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3061016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中空织物（存在轴向空穴的纤维织物，用于轨道交通轻量化、石化、通讯及建筑等领域）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3061017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高性能纤维预制体（碳纤维、石英纤维等高性能纤维编织而成，用于航空航天、能源、交通、电子、化工、环保和核电等领域）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3061018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低膨胀玻璃纤维及制品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3061022</w:t>
            </w:r>
          </w:p>
          <w:p>
            <w:pPr>
              <w:widowControl/>
              <w:textAlignment w:val="top"/>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本体彩色玻璃纤维纱及制品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3061020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玻璃纤维复合土工格栅</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3061021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3.5.1.2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高性能碳纤维及制品制造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2653*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合成纤维单（聚合）体制造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聚丙烯腈原丝</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2653001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石墨及碳素制品制造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高强碳纤维（拉伸强度≥4.9GPa且拉伸模量≥230</w:t>
            </w:r>
            <w:r>
              <w:rPr>
                <w:rFonts w:hint="eastAsia" w:ascii="宋体" w:hAnsi="宋体" w:eastAsia="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bidi="ar"/>
              </w:rPr>
              <w:t>260GPa）</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3091002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高强中模碳纤维（拉伸强度≥4.5GPa且拉伸模量≥260</w:t>
            </w:r>
            <w:r>
              <w:rPr>
                <w:rFonts w:hint="eastAsia" w:ascii="宋体" w:hAnsi="宋体" w:eastAsia="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bidi="ar"/>
              </w:rPr>
              <w:t>350GPa）</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3091003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高模碳纤维（拉伸强度≥3</w:t>
            </w:r>
            <w:r>
              <w:rPr>
                <w:rFonts w:hint="eastAsia" w:ascii="宋体" w:hAnsi="宋体" w:eastAsia="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bidi="ar"/>
              </w:rPr>
              <w:t>3.5GPa且拉伸模量≥400GPa）</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3091004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高强高模碳纤维（拉伸强度≥4.0GPa且拉伸模量≥350GPa）</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3091005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碳纤维织物预制体（用于航空、航天、风力发电等）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3091006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碳纤维预制体（用于航空、航天、风力发电等）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3091007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3.5.1.3</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石墨纤维制造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石墨及碳素制品制造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石墨纤维（模量不低于600GPa且强度大于3.0GPa）</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3091008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3.5.1.4</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陶瓷纤维及制品制造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其他合成材料制造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氧化物陶瓷纤维（包括莫来石、氧化铝、氧化锆等连续纤维）</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2659007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非氧化物陶瓷纤维</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2659008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碳化硅纤维及其织物（主要用于航空发动机、燃气轮机、航天、核电等领域，如Hi-Nicalon级、Hi-Nicalon S级）</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2659038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3.5.1.5</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有机纤维制造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2821*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锦纶纤维制造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高性能锦纶</w:t>
            </w:r>
            <w:r>
              <w:rPr>
                <w:rFonts w:hint="eastAsia" w:ascii="宋体" w:hAnsi="宋体" w:eastAsia="宋体" w:cs="宋体"/>
                <w:color w:val="auto"/>
                <w:kern w:val="0"/>
                <w:sz w:val="18"/>
                <w:szCs w:val="18"/>
                <w:highlight w:val="none"/>
                <w:lang w:eastAsia="zh-CN" w:bidi="ar"/>
              </w:rPr>
              <w:t>（符合《GBT 4146.2-2017 纺织品 化学纤维 第2部分：产品术语》中高性能纤维的界定）</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2821001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2822*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涤纶纤维制造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高性能涤纶</w:t>
            </w:r>
            <w:r>
              <w:rPr>
                <w:rFonts w:hint="eastAsia" w:ascii="宋体" w:hAnsi="宋体" w:eastAsia="宋体" w:cs="宋体"/>
                <w:color w:val="auto"/>
                <w:kern w:val="0"/>
                <w:sz w:val="18"/>
                <w:szCs w:val="18"/>
                <w:highlight w:val="none"/>
                <w:lang w:eastAsia="zh-CN" w:bidi="ar"/>
              </w:rPr>
              <w:t>（符合《GBT 4146.2-2017 纺织品 化学纤维 第2部分：产品术语》中高性能纤维的界定）</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2822001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2823*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腈纶纤维制造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高性能腈纶</w:t>
            </w:r>
            <w:r>
              <w:rPr>
                <w:rFonts w:hint="eastAsia" w:ascii="宋体" w:hAnsi="宋体" w:eastAsia="宋体" w:cs="宋体"/>
                <w:color w:val="auto"/>
                <w:kern w:val="0"/>
                <w:sz w:val="18"/>
                <w:szCs w:val="18"/>
                <w:highlight w:val="none"/>
                <w:lang w:eastAsia="zh-CN" w:bidi="ar"/>
              </w:rPr>
              <w:t>（符合《GBT 4146.2-2017 纺织品 化学纤维 第2部</w:t>
            </w:r>
            <w:r>
              <w:rPr>
                <w:rFonts w:hint="eastAsia" w:ascii="宋体" w:hAnsi="宋体" w:eastAsia="宋体" w:cs="宋体"/>
                <w:color w:val="auto"/>
                <w:kern w:val="0"/>
                <w:sz w:val="18"/>
                <w:szCs w:val="18"/>
                <w:highlight w:val="none"/>
                <w:lang w:val="en-US" w:eastAsia="zh-CN" w:bidi="ar"/>
              </w:rPr>
              <w:t>3.5.</w:t>
            </w:r>
            <w:r>
              <w:rPr>
                <w:rFonts w:hint="eastAsia" w:ascii="宋体" w:hAnsi="宋体" w:eastAsia="宋体" w:cs="宋体"/>
                <w:color w:val="auto"/>
                <w:kern w:val="0"/>
                <w:sz w:val="18"/>
                <w:szCs w:val="18"/>
                <w:highlight w:val="none"/>
                <w:lang w:eastAsia="zh-CN" w:bidi="ar"/>
              </w:rPr>
              <w:t>分：产品术语》中高性能纤维的界定）</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2823001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2824*</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维纶纤维制造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高性能维纶</w:t>
            </w:r>
            <w:r>
              <w:rPr>
                <w:rFonts w:hint="eastAsia" w:ascii="宋体" w:hAnsi="宋体" w:eastAsia="宋体" w:cs="宋体"/>
                <w:color w:val="auto"/>
                <w:kern w:val="0"/>
                <w:sz w:val="18"/>
                <w:szCs w:val="18"/>
                <w:highlight w:val="none"/>
                <w:lang w:eastAsia="zh-CN" w:bidi="ar"/>
              </w:rPr>
              <w:t>（符合《GBT 4146.2-2017 纺织品 化学纤维 第2部分：产品术语》中高性能纤维的界定）</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2824001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2825*</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丙纶纤维制造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高性能丙纶</w:t>
            </w:r>
            <w:r>
              <w:rPr>
                <w:rFonts w:hint="eastAsia" w:ascii="宋体" w:hAnsi="宋体" w:eastAsia="宋体" w:cs="宋体"/>
                <w:color w:val="auto"/>
                <w:kern w:val="0"/>
                <w:sz w:val="18"/>
                <w:szCs w:val="18"/>
                <w:highlight w:val="none"/>
                <w:lang w:eastAsia="zh-CN" w:bidi="ar"/>
              </w:rPr>
              <w:t>（符合《GBT 4146.2-2017 纺织品 化学纤维 第2部分：产品术语》中高性能纤维的界定）</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2825001</w:t>
            </w:r>
          </w:p>
        </w:tc>
      </w:tr>
      <w:tr>
        <w:tblPrEx>
          <w:tblCellMar>
            <w:top w:w="0" w:type="dxa"/>
            <w:left w:w="108" w:type="dxa"/>
            <w:bottom w:w="0" w:type="dxa"/>
            <w:right w:w="108" w:type="dxa"/>
          </w:tblCellMar>
        </w:tblPrEx>
        <w:trPr>
          <w:trHeight w:val="9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2826*</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氨纶纤维制造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高性能氨纶</w:t>
            </w:r>
            <w:r>
              <w:rPr>
                <w:rFonts w:hint="eastAsia" w:ascii="宋体" w:hAnsi="宋体" w:eastAsia="宋体" w:cs="宋体"/>
                <w:color w:val="auto"/>
                <w:kern w:val="0"/>
                <w:sz w:val="18"/>
                <w:szCs w:val="18"/>
                <w:highlight w:val="none"/>
                <w:lang w:eastAsia="zh-CN" w:bidi="ar"/>
              </w:rPr>
              <w:t>（符合《GBT 4146.2-2017 纺织品 化学纤维 第2部分：产品术语》中高性能纤维的界定）</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2826001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2829*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其他合成纤维制造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间位芳纶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2829001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对位芳纶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2829002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芳纶-III</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2829003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超高分子量聚乙烯纤维（分子量在200万~500万，用于海工缆绳、防弹衣、防弹头盔、防弹装甲、航空航天等领域）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2829010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聚酰亚胺纤维</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2829005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聚苯硫醚纤维</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2829006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高性能聚四氟乙烯纤维</w:t>
            </w:r>
            <w:r>
              <w:rPr>
                <w:rFonts w:hint="eastAsia" w:ascii="宋体" w:hAnsi="宋体" w:eastAsia="宋体" w:cs="宋体"/>
                <w:color w:val="auto"/>
                <w:kern w:val="0"/>
                <w:sz w:val="18"/>
                <w:szCs w:val="18"/>
                <w:highlight w:val="none"/>
                <w:lang w:eastAsia="zh-CN" w:bidi="ar"/>
              </w:rPr>
              <w:t>（符合《GB/T 38173-2019 聚四氟乙烯短纤维》、《GB/T 35748-2017 聚四氟乙烯长丝》标准）</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2829007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高性能聚对苯撑苯并双噁唑纤维（PBO）纤维</w:t>
            </w:r>
            <w:r>
              <w:rPr>
                <w:rFonts w:hint="eastAsia" w:ascii="宋体" w:hAnsi="宋体" w:eastAsia="宋体" w:cs="宋体"/>
                <w:color w:val="auto"/>
                <w:kern w:val="0"/>
                <w:sz w:val="18"/>
                <w:szCs w:val="18"/>
                <w:highlight w:val="none"/>
                <w:lang w:eastAsia="zh-CN" w:bidi="ar"/>
              </w:rPr>
              <w:t>（拉伸强度28～35cN/dtex，拉伸模量160～270GPa，断裂伸长率2.0～4.0%，极限氧指数达到68%，热分解温度≥650℃）</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2829008</w:t>
            </w:r>
          </w:p>
        </w:tc>
      </w:tr>
      <w:tr>
        <w:tblPrEx>
          <w:tblCellMar>
            <w:top w:w="0" w:type="dxa"/>
            <w:left w:w="108" w:type="dxa"/>
            <w:bottom w:w="0" w:type="dxa"/>
            <w:right w:w="108" w:type="dxa"/>
          </w:tblCellMar>
        </w:tblPrEx>
        <w:trPr>
          <w:trHeight w:val="9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聚芳杂环纤维（聚醚醚酮、聚芳醚酮等，指具有深染、超细旦、抗起球、抗静电、阻燃、抗熔滴、抗紫外、抗化学品、抗菌等功能的化学纤维）</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2829009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聚芳砜纶纤维</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2829011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高性能纤维复合材料制造</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3.5.2.1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高性能热固性树脂基复合材料制造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其他合成材料制造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酚醛树脂基复合材料（用于航空航天、汽车、轨道交通领域）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2659010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氰酸酯树脂基复合材料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2659014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环氧树脂基复合材料（用于风电、电力、电子信息、航空航天、</w:t>
            </w:r>
            <w:r>
              <w:rPr>
                <w:rFonts w:hint="eastAsia" w:ascii="宋体" w:hAnsi="宋体" w:eastAsia="宋体" w:cs="宋体"/>
                <w:color w:val="auto"/>
                <w:kern w:val="0"/>
                <w:sz w:val="18"/>
                <w:szCs w:val="18"/>
                <w:highlight w:val="none"/>
                <w:lang w:eastAsia="zh-CN" w:bidi="ar"/>
              </w:rPr>
              <w:t>海洋装备</w:t>
            </w:r>
            <w:r>
              <w:rPr>
                <w:rFonts w:hint="eastAsia" w:ascii="宋体" w:hAnsi="宋体" w:eastAsia="宋体" w:cs="宋体"/>
                <w:color w:val="auto"/>
                <w:kern w:val="0"/>
                <w:sz w:val="18"/>
                <w:szCs w:val="18"/>
                <w:highlight w:val="none"/>
                <w:lang w:bidi="ar"/>
              </w:rPr>
              <w:t>及高技术船舶、轨道交通装备等）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2659011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双马来酰亚胺树脂基复合材料（用于航空航天）</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2659012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聚酰亚胺树脂基复合材料（用于发动机）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2659013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乙烯基树脂复合材料（用于大型石化装备、环境工程等领域）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2659015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3062*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玻璃纤维增强塑料制品制造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高性能玻璃纤维增强热固性树脂基复合材料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3062006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玻璃纤维增强生物基材料及其制品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3062007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石墨及碳素制品制造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高性能碳纤维增强热固性树脂基复合材料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3091019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3.5.2.2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高性能热塑性树脂基复合材料制造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其他合成材料制造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连续纤维增强复合材料（尼龙、聚酯、ABS等）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2659017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非连续纤维增强复合材料（PEEK、PEI、PSU等）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2659018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3.5.3</w:t>
            </w: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其他高性能复合材料制造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3.5.3.1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金属基复合材料制造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有色金属合金制造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金属基复合材料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3240096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铝基复合材料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3240097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钛基复合材料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3240098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镁基复合材料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3240099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铜基复合材料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3240100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镍基复合材料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难熔金属基复合材料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高温合金基复合材料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金属间化合物基复合材料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铍基复合材料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碳纳米管增强金属基纳米复合材料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泡沫金属基复合材料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金属基复合制品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铝基复合制品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钛基复合制品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镁基复合制品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铜基复合制品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镍基复合制品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难熔金属基复合制品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高温合金基复合制品</w:t>
            </w:r>
            <w:r>
              <w:rPr>
                <w:rStyle w:val="168"/>
                <w:rFonts w:hint="eastAsia" w:ascii="宋体" w:hAnsi="宋体" w:eastAsia="宋体" w:cs="宋体"/>
                <w:color w:val="auto"/>
                <w:highlight w:val="none"/>
                <w:lang w:bidi="ar"/>
              </w:rPr>
              <w:t xml:space="preserve"> </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金属间化合物基复合制品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铍基复合制品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碳纳米管增强金属基纳米复合制品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泡沫金属基复合制品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3.5.3.2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陶瓷基复合材料制造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特种陶瓷制品制造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陶瓷基复合材料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3073020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3.5.3.3</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碳碳复合材料制造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石墨及碳素制品制造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碳/碳复合材料（用于航空制动、高温炉）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3091009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3.5.3.4</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其他结构复合材料制造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钢压延加工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不锈钢与碳钢复合板</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3130116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不锈钢与碳钢管产品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3130117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减震复合钢板</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3130118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多金属复合材料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3130119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钛钢复合材料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3130120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镍钢复合材料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3130121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铝钢复合材料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3130122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铜钢复合材料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3130123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有色金属合金制造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铝铜复合材料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3240120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银铜复合材料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合金与铜合金复合材料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3240122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铝锰与铝硅复合材料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3240123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金属颗粒压电复合材料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3240124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金刚石与金属复合材料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3240125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硅化物与金属复合材料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3240126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氮化物与金属复合材料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3240127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硼化物与金属复合材料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3240128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碳化硼与金属复合材料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3240129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非金属化合物与金属复合材料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3240130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高品质钼铜多层复合材料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3240131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铝铜复合管</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3240132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钽包铜管、铜包钛棒</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3240133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多金属复合带、管产品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3240134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铝基复合钢带</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3240135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铝基复合带、铝塑复合带</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3240136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粉末铝基、铜基钢复合带</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3240137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银-铜复合带、银合金-铜合金复合带</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3240138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铝锰-铝硅三层复合带</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3240139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多金属复合制品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3240140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钛钢复合制品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3240141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镍钢复合制品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3240142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铝钢复合制品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3240143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铜钢复合制品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3240144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铝铜复合制品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3240145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银铜复合制品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3240146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合金与铜合金复合制品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3240147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铝锰与铝硅复合制品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3240148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金属颗粒压电复合制品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3240149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金属陶瓷复合膜产品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3240150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金刚石与金属复合制品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3240151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硅化物与金属复合制品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3240152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氮化物与金属复合制品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3240153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硼化物与金属复合制品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3240154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碳化硼与金属复合制品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3240155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非金属化合物与金属复合制品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3240156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前沿新材料</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3D打印用材料制造</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 xml:space="preserve"> </w:t>
            </w: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3.6.1.1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金属增材制造专用材料制造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钢压延加工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高强、高韧不锈钢粉末（航空领域，如1Cr18Ni9Ti，0Cr15Ni5Cu4Nb，1Cr15Ni4Mo3N等用于飞机、发动机部件修复）</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3130124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3140*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铁合金冶炼</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铁基合金粉末（航空领域，如A100，AF1410，HY180等用于飞机部件成型、修复）</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3140001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3221*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金冶炼</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金粉末</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3221001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3222*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银冶炼</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银粉末</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3222002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3229*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其他贵金属冶炼</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铂粉、钯粉、铑粉、其他贵金属粉末</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3229001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3231*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钨钼冶炼</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钨粉、钼粉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3231003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3239*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其他稀有金属冶炼</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钽粉、其他稀有金属粉末</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3239012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有色金属合金制造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钛合金粉末（航空领域，如TC4、TC17等用于发动机零件修复）</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3240157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铝合金粉末（航空领域，如AlSi10Mg等用于飞机部件成型、修复）</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3240158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镍基高温合金粉末</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3240159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形状记忆合金粉末（如NiTi，用于成型）</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3240160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金属间化合物粉末（TiAl、Ti2AlNb,NbSi等用于发动机零件成型）</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3240161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其他未列明金属制品制造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其他3D打印金属材料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3399075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3.6.1.2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非金属增材制造专用材料制造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初级形态塑料及合成树脂制造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光敏树脂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2651093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其他合成材料制造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聚合物基合成材料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2659039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2832*</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生物基、淀粉基新材料制造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颗粒增强聚合物复合材料</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2832047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2929*</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塑料零件及其他塑料制品制造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热塑性高分子材料</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2929003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特种陶瓷制品制造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高性能陶瓷</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3073053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3.6.1.3</w:t>
            </w: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医用增材制造专用材料制造</w:t>
            </w: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2832*</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生物基、淀粉基新材料制造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合成高分子材料（聚乳酸、聚乙醇酸等）</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2832040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特种陶瓷制品制造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生物活性陶瓷材料（羟基磷灰石等）</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3073050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有色金属合金制造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医用金属材料（钴镍合金等）</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3240162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3.6.2</w:t>
            </w: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超导材料制造</w:t>
            </w: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3.6.2.1</w:t>
            </w: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高场超导磁体用材料制造</w:t>
            </w: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3254*</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稀有稀土金属压延加工</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NbTi超导线材</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3254013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Nb3Sn超导线材</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3254014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3259*</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其他有色金属压延加工</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Bi2Sr2Ca1Cu2O</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Bi2212</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超导线材</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3259021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3.6.2.2</w:t>
            </w: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超导电力用材料制造</w:t>
            </w: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3259*</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其他有色金属压延加工</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MgB2超导线材</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3259022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高温超导电缆</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3259031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3.6.2.3</w:t>
            </w: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超导电力及磁体材料制造</w:t>
            </w: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3254*</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稀有稀土金属压延加工</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YBaCuO超导带材</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3254015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3.6.3</w:t>
            </w: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智能、仿生与超材料制造</w:t>
            </w: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3.6.3.1</w:t>
            </w: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智能响应材料制造</w:t>
            </w: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2659*</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其他合成材料制造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形状记忆高分子聚合物</w:t>
            </w:r>
          </w:p>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2659040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有色金属合金制造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金属基形状记忆合金</w:t>
            </w:r>
          </w:p>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3240163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3254*</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稀有稀土金属压延加工</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电磁流变材料</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3254018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自修复材料</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3254019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3.6.3.2</w:t>
            </w: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仿生材料制造</w:t>
            </w: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3254*</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稀有稀土金属压延加工</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仿生材料</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3254020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3.6.3.3</w:t>
            </w: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超材料制造</w:t>
            </w: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3254*</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稀有稀土金属压延加工</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超材料</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3254021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3.6.4</w:t>
            </w: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纳米材料制造</w:t>
            </w: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3.6.4.1</w:t>
            </w: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碳基纳米材料制造</w:t>
            </w: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3091*</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石墨及碳素制品制造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石墨烯粉体</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3091020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石墨烯薄膜</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3091021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纳米碳管</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3091022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富勒烯（单质碳的第三种同素异形体）</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3091023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煤基石墨烯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3091029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煤基碳量子点</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3091030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3.6.4.2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无机纳米材料制造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无机盐制造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碳化物纳米粉体原料（碳化硅纳米粉体、碳酸钙纳米粉体）</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2613020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无机硅化物纳米粉体（高分散白炭黑、气凝胶）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2613029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氮化合物纳米粉体原料（氮化硼）、黑磷烯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2613021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其他基础化学原料制造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氧化物纳米粉体原料（氧化锌纳米粉体、氧化硅纳米粉体、氧化钛纳米粉体、氧化锆纳米粉体、氧化铁纳米粉体）</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2619005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3042*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特种玻璃制造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纳米玻璃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3042042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特种陶瓷制品制造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纳米陶瓷：纳米氧化物陶瓷、纳米碳化物陶瓷、其他纳米陶瓷</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3073051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其他非金属矿物制品制造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非金属矿物纳米材料（非金属晶体纳米材料、其他非金属纳米材料）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3099044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3.6.4.3</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金属纳米材料制造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钢压延加工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钢材纳米材料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3130125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铜压延加工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铜和铜粉纳米材料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3251038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贵金属压延加工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金和金粉纳米材料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3253011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银和银粉纳米材料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3253012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其他贵重金属纳米材料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3253013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3254*</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稀有稀土金属压延加工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稀有稀土金属晶体纳米材料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3254039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钴和钴粉纳米材料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3254040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其他稀有稀土金属纳米材料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3254041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其他有色金属压延加工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其他有色金属晶体纳米材料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3259032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锌和锌粉纳米材料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3259033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铅和铅粉纳米材料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3259034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钛和钛粉纳米材料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3259035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镍和镍粉纳米材料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3259036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其他未列明有色金属纳米材料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3259037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3.6.4.4</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高分子纳米复合材料制造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涂料制造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聚酯树脂纳米涂料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2641042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酚醛树脂纳米涂料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2641043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环氧树脂纳米涂料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2641044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其他纳米涂料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2641045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初级形态塑料及合成树脂制造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合成树脂纳米材料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2651087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聚酰亚胺纳米材料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2651088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不饱和聚酯树脂纳米材料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2651089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其他初级形态塑料纳米材料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2651090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合成纤维单（聚合）体制造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合成纤维单体纳米材料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2653002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合成纤维聚合体纳米材料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2653003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其他合成材料制造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硼纤维纳米产品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2659042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高分子纳米复合材料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2659043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其他专用化学产品制造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胶粘剂纳米材料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2669014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其他专用化学纳米产品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2669015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2829*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其他合成纤维制造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合成纤维纳米材料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2829012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2921*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塑料薄膜制造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酚醛树脂纳米塑料薄膜</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2921019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聚酰亚胺纳米塑料薄膜</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2921020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其他纳米塑料薄膜</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2921021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3061*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玻璃纤维及制品制造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玻璃纤维纳米产品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3061019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3.6.4.5</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纳米催化剂材料制造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化学试剂和助剂制造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纳米催化剂材料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2661030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3.6.5</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生物医用材料制造</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3.6.5.</w:t>
            </w:r>
            <w:r>
              <w:rPr>
                <w:rFonts w:hint="eastAsia" w:ascii="宋体" w:hAnsi="宋体" w:eastAsia="宋体" w:cs="宋体"/>
                <w:color w:val="auto"/>
                <w:kern w:val="0"/>
                <w:sz w:val="18"/>
                <w:szCs w:val="18"/>
                <w:highlight w:val="none"/>
                <w:lang w:val="en-US" w:eastAsia="zh-CN" w:bidi="ar"/>
              </w:rPr>
              <w:t>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生物医用材料制造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2770*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卫生材料及医药用品制造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医用高分子材料（软组织修复及整形外科材料、心脑血管系统修复材料、药物控释载体及系统）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2770035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医用耗材（皮肤掩膜、医用导管、皮肤粘合剂、组织粘合剂、血液净化及吸附材料）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2770036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牙科用生物材料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2770037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特种陶瓷制品制造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医用陶瓷基材料（用于骨科陶瓷基材料、牙科陶瓷基材料）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3073052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3254*</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稀有稀土金属压延加工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医用钛基材料（用于骨科、牙科、心脑血管系统修复的材料）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3254042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医用镁基材料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3254043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医用其他有色金属材料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3254044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医疗诊断、监护及治疗设备制造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临床诊断材料（生物传感器、生物及细胞芯片以及分子影像剂等）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3581122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3.6.6</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液态金属制造</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3.6.6.</w:t>
            </w:r>
            <w:r>
              <w:rPr>
                <w:rFonts w:hint="eastAsia" w:ascii="宋体" w:hAnsi="宋体" w:eastAsia="宋体" w:cs="宋体"/>
                <w:color w:val="auto"/>
                <w:kern w:val="0"/>
                <w:sz w:val="18"/>
                <w:szCs w:val="18"/>
                <w:highlight w:val="none"/>
                <w:lang w:val="en-US" w:eastAsia="zh-CN" w:bidi="ar"/>
              </w:rPr>
              <w:t>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液态金属制造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常用有色金属冶炼</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液态有色金属（指室温或常温下呈液态的金属及合金材料）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3210001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贵金属冶炼</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液态贵金属（指熔点不超过铝熔融温度（660.37℃）的液态贵金属）</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3220001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稀有稀土金属冶炼</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液态稀有稀土金属（指室温或常温下呈液态的金属及合金材料）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3230001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3.7</w:t>
            </w: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eastAsia="zh-CN"/>
              </w:rPr>
              <w:t>先进煤基化工新材料制造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3.7.1</w:t>
            </w: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专用化学品及材料制造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2651*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初级形态塑料及合成树脂制造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煤基烯烃</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val="en-US" w:eastAsia="zh-CN" w:bidi="ar"/>
              </w:rPr>
              <w:t>以煤为原料生产的聚合级乙烯、丙烯产品，乙烯执行《工业用乙烯》（GB/T 7715-2003），丙烯执行《聚合级丙烯》（GB/T 7716）技术指标要求）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2651102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3.7.2</w:t>
            </w: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先进煤基化工新材料</w:t>
            </w:r>
            <w:r>
              <w:rPr>
                <w:rFonts w:hint="eastAsia" w:ascii="宋体" w:hAnsi="宋体" w:eastAsia="宋体" w:cs="宋体"/>
                <w:color w:val="auto"/>
                <w:sz w:val="18"/>
                <w:szCs w:val="18"/>
                <w:highlight w:val="none"/>
                <w:lang w:eastAsia="zh-CN"/>
              </w:rPr>
              <w:t>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2651*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初级形态塑料及合成树脂制造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PGA、PBS、PBSA、PBC等煤基生物可降解材料（降解性能满足GB/T 41010-2021《生物降解塑料与制品降解性能及标识要求》，产品性能满足各材料国家标准要求，煤基PBS、PBSA等产品满足现行国家标准）</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2651103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3.7.3</w:t>
            </w: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高端</w:t>
            </w:r>
            <w:r>
              <w:rPr>
                <w:rFonts w:hint="eastAsia" w:ascii="宋体" w:hAnsi="宋体" w:eastAsia="宋体" w:cs="宋体"/>
                <w:color w:val="auto"/>
                <w:sz w:val="18"/>
                <w:szCs w:val="18"/>
                <w:highlight w:val="none"/>
                <w:lang w:eastAsia="zh-CN"/>
              </w:rPr>
              <w:t>煤基</w:t>
            </w:r>
            <w:r>
              <w:rPr>
                <w:rFonts w:hint="eastAsia" w:ascii="宋体" w:hAnsi="宋体" w:eastAsia="宋体" w:cs="宋体"/>
                <w:color w:val="auto"/>
                <w:sz w:val="18"/>
                <w:szCs w:val="18"/>
                <w:highlight w:val="none"/>
              </w:rPr>
              <w:t>聚烯烃塑料制造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2651*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初级形态塑料及合成树脂制造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煤基α烯烃共聚聚合物</w:t>
            </w:r>
            <w:r>
              <w:rPr>
                <w:rFonts w:hint="eastAsia" w:ascii="宋体" w:hAnsi="宋体" w:eastAsia="宋体" w:cs="宋体"/>
                <w:color w:val="auto"/>
                <w:kern w:val="0"/>
                <w:sz w:val="18"/>
                <w:szCs w:val="18"/>
                <w:highlight w:val="none"/>
                <w:lang w:eastAsia="zh-CN" w:bidi="ar"/>
              </w:rPr>
              <w:t>（满足2018版战新产品目录中已有POE、POP、mPE等高端共聚物产品界定的技术指标要求，其中POE满足《乙烯-辛烯共聚物》（T/PSTM 0006-2022）技术指标要求</w:t>
            </w:r>
            <w:r>
              <w:rPr>
                <w:rFonts w:hint="eastAsia" w:ascii="宋体" w:hAnsi="宋体" w:eastAsia="宋体" w:cs="宋体"/>
                <w:color w:val="auto"/>
                <w:kern w:val="0"/>
                <w:sz w:val="18"/>
                <w:szCs w:val="18"/>
                <w:highlight w:val="none"/>
                <w:lang w:val="en-US" w:eastAsia="zh-CN" w:bidi="ar"/>
              </w:rPr>
              <w:t>）</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2651104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
                <w:bCs/>
                <w:color w:val="auto"/>
                <w:kern w:val="0"/>
                <w:sz w:val="18"/>
                <w:szCs w:val="18"/>
                <w:highlight w:val="none"/>
                <w:lang w:bidi="ar"/>
              </w:rPr>
              <w:t>4</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
                <w:bCs/>
                <w:color w:val="auto"/>
                <w:kern w:val="0"/>
                <w:sz w:val="18"/>
                <w:szCs w:val="18"/>
                <w:highlight w:val="none"/>
                <w:lang w:bidi="ar"/>
              </w:rPr>
              <w:t>生物产业</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生物医药产业</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4.1.1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生物药品制品制造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2761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生物药品制造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2761022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4.1.2</w:t>
            </w: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化学药品与原料药制造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2762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基因工程药物和疫苗制造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2762021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2710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化学药品原料药制造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2710041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2720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化学药品制剂制造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2720012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4.1.3</w:t>
            </w: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现代中药与民族药制造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2730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中药饮片加工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2730005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22"/>
                <w:szCs w:val="22"/>
                <w:highlight w:val="none"/>
                <w:u w:val="singl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strike/>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2740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中成药生产</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2740013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4.1.4</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生物医药关键装备与原辅料制造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2780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药用辅料及包装材料制造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2780006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4.2</w:t>
            </w: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生物医学工程产业</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3544</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制药专用设备制造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3544007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4.2.1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先进医疗设备及器械制造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医疗诊断、监护及治疗设备制造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医用X射线设备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X射线附属设备及部件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医用α、β、γ射线应用设备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医用超声诊断、治疗仪器及设备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医用电气诊断仪器及装置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医用激光诊断、治疗仪器及设备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医用高频仪器设备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微波、射频、高频诊断治疗设备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中医诊断、治疗仪器设备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病人监护设备及器具</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临床检验分析仪器及诊断系统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医用电泳仪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医用化验和基础设备器具</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多能多排螺旋计算机断层成像（CT）</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永磁磁共振或高场强超导磁共振成像（MRI）</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脑磁图（MEG）</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功能近红外光谱成像（fNIRS）</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正电子发射断层成像（PET）</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高性能超声成像（USI）</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一体化多模态混合成像设备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3581020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高性能电子内窥/腔镜（ES）（如胃镜、喉镜、支气管镜、腹腔镜、关节镜等）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超声、光学相干、荧光、共聚焦等复合模态成像系统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3581022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高性能数字放射摄像（DR）</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3581023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数字血管造影（DSA）</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3581024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胃肠、乳腺、膀胱、口腔等专科数字放射摄像</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3581025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手提式、便携式、可移动、车载等医学成像配套设备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3581026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高场超导磁体</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3581027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超导射频阵列表面线圈</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3581028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MRI用低温制冷机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3581029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高热容量X线球管</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3581030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快速多排CT探测器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3581031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非晶硅/氧化物平板平X-射线探测器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3581032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磁兼容全数字固体PET探测器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3581033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高密度面阵超声探头</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3581034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低剂量探测器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3581035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放射治疗系统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3581036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高精度治疗计划系统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3581037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磁感应治疗监测设备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3581038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高强度聚焦超声（HIFU）治疗监测设备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3581039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射频治疗监测设备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3581040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微波治疗监测设备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3581041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氩氦刀治疗监测设备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3581042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硼中子捕捉治疗系统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3581043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眼科准分子激光治疗仪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3581044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泌尿激光治疗仪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3581045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内镜激光治疗仪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3581046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三维标测系统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3581047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射频消融治疗系统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3581048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心电检测分析仪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3581049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脑电检测分析仪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3581050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肌电检测分析仪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3581051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诱发电位检测分析仪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3581052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眼肌电检测分析仪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3581053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血管功能测试分析仪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3581054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心功能测试分析仪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3581055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肺功能及心肺功测试分析仪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3581056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心电连续动态检测分析仪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3581057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脑电连续动态检测分析仪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3581058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血压连续动态检测分析仪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3581059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血糖连续检测分析仪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3581060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血红蛋白连续检测分析仪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3581061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低生理低心理负荷呼吸睡眠监测分析仪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3581062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多功能多参数生理参数监护仪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3581063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多普勒血流成像仪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3581064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超声骨密检测分析仪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3581065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眼科光相干层析成像（OCT）诊断设备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3581066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无创/微创血糖测试仪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3581067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无创活体生化分析装置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3581068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全科检查装置（基于物联网、可穿戴、传感网络、移动通信、全球定位等技术）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3581069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生命信息监测装置（基于物联网、可穿戴、传感网络、移动通信、全球定位等技术）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3581070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肺癌筛查诊断设备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3581071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胃癌筛查诊断设备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3581072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肝癌筛查诊断设备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3581073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肠癌筛查诊断设备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3581074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乳腺癌筛查诊断设备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3581075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宫颈癌筛查诊断设备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3581076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其他癌症和重大疾病筛查诊断设备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3581077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生化检测分析仪器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3581078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电解质检测分析仪器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3581079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血细胞检测分析仪器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3581080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血红蛋白检测分析仪器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3581081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糖化血红蛋白检测分析仪器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3581082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血凝检测分析仪器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3581083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尿液检测分析仪器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3581084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粪便检测分析仪器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3581085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血气检测分析仪器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3581086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体液检测分析仪器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3581087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阴道分泌物检测分析仪器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3581088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特定蛋白检测分析仪器、诊断和筛查系统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3581089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微生物检测分析仪器、诊断和筛查系统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3581090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代谢检测分析仪器、诊断和筛查系统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3581091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营养检测分析仪器、诊断和筛查系统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3581092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酶联光度免疫分析系统仪器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3581093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电化学免疫分析系统仪器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3581094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化学发光免疫分析系统仪器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3581095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电化学发光免疫分析系统仪器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3581096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荧光免疫分析系统仪器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3581097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时间分辨荧光免疫分析系统仪器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3581098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均相时间分辨荧光免疫分析系统仪器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3581099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组织/细胞检测分析仪器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3581100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免疫组化自动化染色仪及其配套试剂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3581101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医用质谱分析仪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3581102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医用色谱分析仪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3581103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微量分光光度计</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3581104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自动化血型测定仪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3581105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流式细胞分析仪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3581106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共聚焦扫描仪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3581107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现场快速多参数生化检测仪（POCT）</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3581108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微生物培养仪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3581109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实时荧光定量PCR仪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3581110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荧光原位杂交仪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3581111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高通量基因测序仪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3581112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恒温芯片核酸实时检测系统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3581113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生物芯片阅读仪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3581114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生物芯片杂交仪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3581115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生物芯片洗干仪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3581116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超分辨分子显微成像系统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3581117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快速全自动核酸提取仪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3581118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动物疫病分子诊断与检测试剂盒</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3581119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特殊细胞培养反应器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3581120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生物大分子产品专用分离设备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3581121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口腔科用设备及器具制造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3582010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医疗实验室及医用消毒设备和器具制造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3583005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3584</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医疗、外科及兽医用器械制造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3584040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3585</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机械治疗及病房护理设备制造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3585029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4.2.2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植介入生物医用材料及设备制造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3586</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康复辅具制造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3586027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其他医疗设备及器械制造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3589019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4.2.3</w:t>
            </w: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其他生物医用材料及用品制造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2770*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卫生材料及医药用品制造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卫生材料及敷料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2770001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牙科粘固剂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2770002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牙科填料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2770003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牙科用造型膏及类似制品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2770004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病人医用试剂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2770005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非病人用诊断检验</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2770006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实验用试剂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2770007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各类体外诊断用试剂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2770008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试纸</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2770009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其他配套设备与耗材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2770010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生物陶瓷类骨修复材料（胶原基、聚乳酸基、钽基等）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2770011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活性硅酸钙、磷酸钙复合骨水泥</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2770012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人工骨、金属骨固定材料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2770013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人工椎间盘等骨植入材料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2770014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种植牙引导胶原膜、齿科专用胶原止血海绵</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2770015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牙周组织引导胶原膜、齿科专用胶原止血海绵</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2770016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昆虫动物源的生物可容性皮肤修复材料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2770017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美容控缓释药用生物膜材料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2770018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脑血管栓塞剂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2770019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α-氰基丙烯酸正辛酯液态血管栓塞剂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2770020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聚乙烯醇等栓塞剂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2770021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基因重组血红蛋白携氧治疗剂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2770022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脂质体包囊血红蛋白携氧治疗剂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2770023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聚合血红蛋白携氧治疗剂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2770024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牛跟腱I型胶原膜</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2770025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猪源心包膜</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2770026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牛心包膜</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2770027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膨体聚四氟乙烯等硬脑膜修补材料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2770028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中枢神经修复材料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2770029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透明质酸及胶原蛋白等软组织填充材料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2770030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细胞组织诱导性生物材料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2770031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止血生物活性敷料（壳聚糖基/海藻酸钠基）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2770032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抗炎生物活性敷料（壳聚糖基/海藻酸钠基）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2770033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修复功能生物活性敷料（壳聚糖基/海藻酸钠基）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2770034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4.3</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生物农业及相关产业</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4.3.</w:t>
            </w:r>
            <w:r>
              <w:rPr>
                <w:rFonts w:hint="eastAsia" w:ascii="宋体" w:hAnsi="宋体" w:eastAsia="宋体" w:cs="宋体"/>
                <w:color w:val="auto"/>
                <w:kern w:val="0"/>
                <w:sz w:val="18"/>
                <w:szCs w:val="18"/>
                <w:highlight w:val="none"/>
                <w:lang w:val="en-US" w:eastAsia="zh-CN" w:bidi="ar"/>
              </w:rPr>
              <w:t>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生物农药制造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2632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生物化学农药及微生物农药制造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2632014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4.3.</w:t>
            </w:r>
            <w:r>
              <w:rPr>
                <w:rFonts w:hint="eastAsia" w:ascii="宋体" w:hAnsi="宋体" w:eastAsia="宋体" w:cs="宋体"/>
                <w:color w:val="auto"/>
                <w:kern w:val="0"/>
                <w:sz w:val="18"/>
                <w:szCs w:val="18"/>
                <w:highlight w:val="none"/>
                <w:lang w:val="en-US" w:eastAsia="zh-CN" w:bidi="ar"/>
              </w:rPr>
              <w:t>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生物肥料制造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2625</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有机肥料及微生物肥料制造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2625023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4.3.</w:t>
            </w:r>
            <w:r>
              <w:rPr>
                <w:rFonts w:hint="eastAsia" w:ascii="宋体" w:hAnsi="宋体" w:eastAsia="宋体" w:cs="宋体"/>
                <w:color w:val="auto"/>
                <w:kern w:val="0"/>
                <w:sz w:val="18"/>
                <w:szCs w:val="18"/>
                <w:highlight w:val="none"/>
                <w:lang w:val="en-US" w:eastAsia="zh-CN" w:bidi="ar"/>
              </w:rPr>
              <w:t>3</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生物饲料制造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1321*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宠物饲料加工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宠物生物饲料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1321001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1329*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其他饲料加工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酵母源生物饲料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1329001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高活性生物发酵饲料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1329002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幼龄动物专用饲料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1329003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动物性饲料源替代产品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1329005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1495*</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食品及饲料添加剂制造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微生态制剂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1495001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生物活性肽及抗菌肽</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1495002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寡聚糖和生物色素</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1495003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植物提取添加剂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1495004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益生素添加剂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1495005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4.3.</w:t>
            </w:r>
            <w:r>
              <w:rPr>
                <w:rFonts w:hint="eastAsia" w:ascii="宋体" w:hAnsi="宋体" w:eastAsia="宋体" w:cs="宋体"/>
                <w:color w:val="auto"/>
                <w:kern w:val="0"/>
                <w:sz w:val="18"/>
                <w:szCs w:val="18"/>
                <w:highlight w:val="none"/>
                <w:lang w:val="en-US" w:eastAsia="zh-CN" w:bidi="ar"/>
              </w:rPr>
              <w:t>4</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生物兽药、兽用生物制品及疫苗制造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2750*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兽用药品制造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兽用化学药品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2750001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兽用中草药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2750002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兽用疫苗</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2750003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动物用亚单位疫苗</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2750004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标记疫苗</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2750005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基因缺失疫苗</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2750006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活载体疫苗</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2750007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转基因植物疫苗</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2750008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黏膜免疫疫苗</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2750009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新型佐剂疫苗</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2750010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干粉疫苗</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2750011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多联多价疫苗</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2750012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水生动物用疫苗</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2750013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动物疫病新型生物兽药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2750014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新型生物兽药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2750015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兽用中药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2750016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海洋微生物疫苗</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2750017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兽用治疗性生物制品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2750018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兽用体内外诊断制品</w:t>
            </w: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2750019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4.4</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生物质能产业</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4.4.1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生物相关原料供应体系活动</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化学试剂和助剂制造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纤维素燃料乙醇生产专用酶制剂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2661031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3572*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机械化农业及园艺机具制造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高效农作物秸秆收集设备</w:t>
            </w:r>
            <w:r>
              <w:rPr>
                <w:rFonts w:hint="eastAsia" w:ascii="宋体" w:hAnsi="宋体" w:eastAsia="宋体" w:cs="宋体"/>
                <w:color w:val="auto"/>
                <w:kern w:val="0"/>
                <w:sz w:val="18"/>
                <w:szCs w:val="18"/>
                <w:highlight w:val="none"/>
                <w:lang w:eastAsia="zh-CN" w:bidi="ar"/>
              </w:rPr>
              <w:t>（基于多元化利用需求的农作物秸秆切割、捡拾、粉碎、打捆、成型、储运单个或多功能联合作业装备）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3572012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林业剩余物资源的收集设备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3572013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高效农作物秸秆粉碎机械</w:t>
            </w:r>
            <w:r>
              <w:rPr>
                <w:rFonts w:hint="eastAsia" w:ascii="宋体" w:hAnsi="宋体" w:eastAsia="宋体" w:cs="宋体"/>
                <w:color w:val="auto"/>
                <w:kern w:val="0"/>
                <w:sz w:val="18"/>
                <w:szCs w:val="18"/>
                <w:highlight w:val="none"/>
                <w:lang w:eastAsia="zh-CN" w:bidi="ar"/>
              </w:rPr>
              <w:t>（设置多次粉碎室对秸秆进行多次粉碎，使其粉碎更彻底，粉碎的效率更高的农作物秸秆粉碎机械）</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3572014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林业剩余物资源粉碎机械</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3572015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3579*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其他农、林、牧、渔业机械制造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生物加工技术装备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3579003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生物提取技术装备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3579004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生物分离技术装备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3579005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纤维素乙醇生产工艺技术装备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3579006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原料纤维素分离技术工艺装备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3579007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F-T合成生物质液体燃料生产工艺装备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3579008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高效生物质气化、净化工艺装备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3579009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生物质直接液化技术及成套装备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3579010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生物质快速裂解工艺技术装备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3579011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脱酸、酯化、重整工艺技术装备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3579012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粮食、木薯燃料乙醇生产装备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3579013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纤维素燃料乙醇专用生产装备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3579014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环境保护专用设备制造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城市污泥除臭收集和运输设备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3591155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4.4.2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生物质燃料加工</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2541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生物质液体燃料生产</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2541005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2542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生物质致密成型燃料加工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2542005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4.5</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其他生物业</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4.5.1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生物基材料制造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2831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生物基化学纤维制造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2831010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2832*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生物基、淀粉基新材料制造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生物基丁二酸</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2832001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1,3—丙二醇（PDO）</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2832002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聚对苯二甲酸丙二醇酯（PTT）</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2832027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聚丁二酸丁二醇酯（PBS）</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2832028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聚有机酸复合材料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2832031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淀粉基完全生物降解塑料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2832033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生物基聚酯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2832034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生物基聚氨酯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2832035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葡甘聚糖材料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2832036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非主粮变性淀粉基生物降解材料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2832037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微生物多糖材料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2832038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生物基材料助剂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2832039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可降解高分子材料与淀粉共混的环境友好材料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2832041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可降解聚乳酸</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2832042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聚羟基烷酸（PHA）材料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2832043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聚氨基酸和聚有机酸复合材料和产品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2832044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其他生物可降解聚酯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2832045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其他生物基原料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2832003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低聚糖</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2832004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新型无卤阻燃生物基复合材料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2832005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可生物降解农业地膜专用料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2832007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生物质热塑复合材料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2832008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生物基尼龙工程塑料（指以含生物碳含量超过25%的聚酰胺高分子为主体的工程塑料。工程塑料的热变形温度超过100℃以上。不仅具有绿色环保特性，而且具有优异的力学性能、耐热性和耐磨损性，在汽车、电子电器等领域大量应用。拉伸性能和耐磨性能根据产品应用方向有具体标准要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2832009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生物降解二氧化碳共聚物树脂及多元醇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2832010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二元酸与二元醇共聚酯（PBAT/PBS/PBST）</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2832012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三醋酸纤维素</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2832013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聚羟基脂肪酸酯（PHA）</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2832015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聚碳酸亚内酯（PPC）</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2832016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聚酰胺（PA）</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2832017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生物基增塑剂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2832018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海洋生物材料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2832019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聚乙醇酸</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PGA</w:t>
            </w:r>
            <w:r>
              <w:rPr>
                <w:rFonts w:hint="eastAsia" w:ascii="宋体" w:hAnsi="宋体" w:eastAsia="宋体" w:cs="宋体"/>
                <w:color w:val="auto"/>
                <w:kern w:val="0"/>
                <w:sz w:val="18"/>
                <w:szCs w:val="18"/>
                <w:highlight w:val="none"/>
                <w:lang w:eastAsia="zh-CN" w:bidi="ar"/>
              </w:rPr>
              <w:t>）</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2832048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聚己内酯</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PCL</w:t>
            </w:r>
            <w:r>
              <w:rPr>
                <w:rFonts w:hint="eastAsia" w:ascii="宋体" w:hAnsi="宋体" w:eastAsia="宋体" w:cs="宋体"/>
                <w:color w:val="auto"/>
                <w:kern w:val="0"/>
                <w:sz w:val="18"/>
                <w:szCs w:val="18"/>
                <w:highlight w:val="none"/>
                <w:lang w:eastAsia="zh-CN" w:bidi="ar"/>
              </w:rPr>
              <w:t>）</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2832049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2614*</w:t>
            </w: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有机化学原料制造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高生物相容性葡甘聚糖</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2614022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壳聚糖复合材料和产品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2614023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生物化学原料（指蛋白质、核酸、多糖、氨基酸、核苷酸、糖、脂肪酸、甘油、萜类、生物碱等产品）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2614024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异戊二烯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2614026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丙烯酸</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2614027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乙醇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2614028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乙二醇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2614029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丙二醇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2614030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异丙醇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2614031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3-羟基丙酸</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2614032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丁醇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2614033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异丁醇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2614034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丁二醇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2614035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丁三醇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2614036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多元醇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2614037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乙酸</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2614038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乳酸</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2614039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丙酸</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2614040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丁酸</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2614041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丁二酸</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2614042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乙醛酸</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2614043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富马酸</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2614044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长链二元酸</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2614045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长链脂肪酸</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2614046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苹果酸</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2614047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衣康酸</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2614048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柠檬酸</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2614049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柠檬酸酯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2614050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异山梨醇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2614051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手性化合物</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2614052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甾体化合物</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2614053</w:t>
            </w:r>
          </w:p>
        </w:tc>
      </w:tr>
      <w:tr>
        <w:tblPrEx>
          <w:tblCellMar>
            <w:top w:w="0" w:type="dxa"/>
            <w:left w:w="108" w:type="dxa"/>
            <w:bottom w:w="0" w:type="dxa"/>
            <w:right w:w="108" w:type="dxa"/>
          </w:tblCellMar>
        </w:tblPrEx>
        <w:trPr>
          <w:trHeight w:val="450" w:hRule="atLeast"/>
          <w:ins w:id="543" w:author="kylin" w:date="2024-09-11T10:24:00Z"/>
        </w:trPr>
        <w:tc>
          <w:tcPr>
            <w:tcW w:w="1296" w:type="dxa"/>
            <w:tcBorders>
              <w:top w:val="nil"/>
              <w:left w:val="nil"/>
              <w:bottom w:val="nil"/>
              <w:right w:val="single" w:color="000000" w:sz="8" w:space="0"/>
            </w:tcBorders>
            <w:noWrap w:val="0"/>
            <w:vAlign w:val="top"/>
          </w:tcPr>
          <w:p>
            <w:pPr>
              <w:rPr>
                <w:ins w:id="544" w:author="kylin" w:date="2024-09-11T10:24: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545" w:author="kylin" w:date="2024-09-11T10:24: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ins w:id="546" w:author="kylin" w:date="2024-09-11T10:24: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547" w:author="kylin" w:date="2024-09-11T10:24: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548" w:author="kylin" w:date="2024-09-11T10:24:00Z"/>
                <w:rFonts w:hint="eastAsia" w:ascii="宋体" w:hAnsi="宋体" w:eastAsia="宋体" w:cs="宋体"/>
                <w:color w:val="auto"/>
                <w:kern w:val="0"/>
                <w:sz w:val="18"/>
                <w:szCs w:val="18"/>
                <w:highlight w:val="none"/>
                <w:lang w:bidi="ar"/>
              </w:rPr>
            </w:pPr>
            <w:ins w:id="549" w:author="kylin" w:date="2024-09-11T10:24:00Z">
              <w:r>
                <w:rPr>
                  <w:rFonts w:hint="eastAsia" w:ascii="宋体" w:hAnsi="宋体" w:cs="宋体"/>
                  <w:color w:val="auto"/>
                  <w:kern w:val="0"/>
                  <w:sz w:val="18"/>
                  <w:szCs w:val="18"/>
                  <w:highlight w:val="none"/>
                  <w:lang w:bidi="ar"/>
                  <w:rPrChange w:id="550" w:author="kylin" w:date="2024-09-11T10:24:00Z">
                    <w:rPr>
                      <w:rFonts w:hint="eastAsia"/>
                    </w:rPr>
                  </w:rPrChange>
                </w:rPr>
                <w:t>己二酸</w:t>
              </w:r>
            </w:ins>
          </w:p>
        </w:tc>
        <w:tc>
          <w:tcPr>
            <w:tcW w:w="1520" w:type="dxa"/>
            <w:tcBorders>
              <w:top w:val="nil"/>
              <w:left w:val="single" w:color="000000" w:sz="8" w:space="0"/>
              <w:bottom w:val="nil"/>
              <w:right w:val="nil"/>
            </w:tcBorders>
            <w:noWrap w:val="0"/>
            <w:vAlign w:val="top"/>
          </w:tcPr>
          <w:p>
            <w:pPr>
              <w:widowControl/>
              <w:textAlignment w:val="top"/>
              <w:rPr>
                <w:ins w:id="551" w:author="kylin" w:date="2024-09-11T10:24:00Z"/>
                <w:rFonts w:hint="default" w:ascii="宋体" w:hAnsi="宋体" w:eastAsia="宋体" w:cs="宋体"/>
                <w:color w:val="auto"/>
                <w:kern w:val="0"/>
                <w:sz w:val="18"/>
                <w:szCs w:val="18"/>
                <w:highlight w:val="none"/>
                <w:lang w:val="en-US" w:eastAsia="zh-CN" w:bidi="ar"/>
              </w:rPr>
            </w:pPr>
            <w:ins w:id="552" w:author="kylin" w:date="2024-09-11T10:24:00Z">
              <w:r>
                <w:rPr>
                  <w:rFonts w:hint="eastAsia" w:ascii="宋体" w:hAnsi="宋体" w:eastAsia="宋体" w:cs="宋体"/>
                  <w:color w:val="auto"/>
                  <w:kern w:val="0"/>
                  <w:sz w:val="18"/>
                  <w:szCs w:val="18"/>
                  <w:highlight w:val="none"/>
                  <w:lang w:bidi="ar"/>
                </w:rPr>
                <w:t>26140</w:t>
              </w:r>
            </w:ins>
            <w:ins w:id="553" w:author="kylin" w:date="2024-09-11T10:25:00Z">
              <w:r>
                <w:rPr>
                  <w:rFonts w:hint="eastAsia" w:ascii="宋体" w:hAnsi="宋体" w:eastAsia="宋体" w:cs="宋体"/>
                  <w:color w:val="auto"/>
                  <w:kern w:val="0"/>
                  <w:sz w:val="18"/>
                  <w:szCs w:val="18"/>
                  <w:highlight w:val="none"/>
                  <w:lang w:val="en-US" w:eastAsia="zh-CN" w:bidi="ar"/>
                </w:rPr>
                <w:t>60</w:t>
              </w:r>
            </w:ins>
          </w:p>
        </w:tc>
      </w:tr>
      <w:tr>
        <w:tblPrEx>
          <w:tblCellMar>
            <w:top w:w="0" w:type="dxa"/>
            <w:left w:w="108" w:type="dxa"/>
            <w:bottom w:w="0" w:type="dxa"/>
            <w:right w:w="108" w:type="dxa"/>
          </w:tblCellMar>
        </w:tblPrEx>
        <w:trPr>
          <w:trHeight w:val="450" w:hRule="atLeast"/>
          <w:ins w:id="554" w:author="kylin" w:date="2024-09-11T10:25:00Z"/>
        </w:trPr>
        <w:tc>
          <w:tcPr>
            <w:tcW w:w="1296" w:type="dxa"/>
            <w:tcBorders>
              <w:top w:val="nil"/>
              <w:left w:val="nil"/>
              <w:bottom w:val="nil"/>
              <w:right w:val="single" w:color="000000" w:sz="8" w:space="0"/>
            </w:tcBorders>
            <w:noWrap w:val="0"/>
            <w:vAlign w:val="top"/>
          </w:tcPr>
          <w:p>
            <w:pPr>
              <w:rPr>
                <w:ins w:id="555" w:author="kylin" w:date="2024-09-11T10:25: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556" w:author="kylin" w:date="2024-09-11T10:25: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ins w:id="557" w:author="kylin" w:date="2024-09-11T10:25: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558" w:author="kylin" w:date="2024-09-11T10:25: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559" w:author="kylin" w:date="2024-09-11T10:25:00Z"/>
                <w:rFonts w:hint="eastAsia" w:ascii="宋体" w:hAnsi="宋体" w:eastAsia="宋体" w:cs="宋体"/>
                <w:color w:val="auto"/>
                <w:kern w:val="0"/>
                <w:sz w:val="18"/>
                <w:szCs w:val="18"/>
                <w:highlight w:val="none"/>
                <w:lang w:bidi="ar"/>
              </w:rPr>
            </w:pPr>
            <w:ins w:id="560" w:author="kylin" w:date="2024-09-11T10:25:00Z">
              <w:r>
                <w:rPr>
                  <w:rFonts w:hint="eastAsia" w:ascii="宋体" w:hAnsi="宋体" w:cs="宋体"/>
                  <w:color w:val="auto"/>
                  <w:kern w:val="0"/>
                  <w:sz w:val="18"/>
                  <w:szCs w:val="18"/>
                  <w:highlight w:val="none"/>
                  <w:lang w:bidi="ar"/>
                  <w:rPrChange w:id="561" w:author="kylin" w:date="2024-09-11T10:25:00Z">
                    <w:rPr>
                      <w:rFonts w:hint="eastAsia"/>
                    </w:rPr>
                  </w:rPrChange>
                </w:rPr>
                <w:t>琥珀酸</w:t>
              </w:r>
            </w:ins>
          </w:p>
        </w:tc>
        <w:tc>
          <w:tcPr>
            <w:tcW w:w="1520" w:type="dxa"/>
            <w:tcBorders>
              <w:top w:val="nil"/>
              <w:left w:val="single" w:color="000000" w:sz="8" w:space="0"/>
              <w:bottom w:val="nil"/>
              <w:right w:val="nil"/>
            </w:tcBorders>
            <w:noWrap w:val="0"/>
            <w:vAlign w:val="top"/>
          </w:tcPr>
          <w:p>
            <w:pPr>
              <w:widowControl/>
              <w:textAlignment w:val="top"/>
              <w:rPr>
                <w:ins w:id="562" w:author="kylin" w:date="2024-09-11T10:25:00Z"/>
                <w:rFonts w:hint="default" w:ascii="宋体" w:hAnsi="宋体" w:eastAsia="宋体" w:cs="宋体"/>
                <w:color w:val="auto"/>
                <w:kern w:val="0"/>
                <w:sz w:val="18"/>
                <w:szCs w:val="18"/>
                <w:highlight w:val="none"/>
                <w:lang w:val="en-US" w:bidi="ar"/>
              </w:rPr>
            </w:pPr>
            <w:ins w:id="563" w:author="kylin" w:date="2024-09-11T10:26:00Z">
              <w:r>
                <w:rPr>
                  <w:rFonts w:hint="eastAsia" w:ascii="宋体" w:hAnsi="宋体" w:eastAsia="宋体" w:cs="宋体"/>
                  <w:color w:val="auto"/>
                  <w:kern w:val="0"/>
                  <w:sz w:val="18"/>
                  <w:szCs w:val="18"/>
                  <w:highlight w:val="none"/>
                  <w:lang w:bidi="ar"/>
                </w:rPr>
                <w:t>26140</w:t>
              </w:r>
            </w:ins>
            <w:ins w:id="564" w:author="kylin" w:date="2024-09-11T10:26:00Z">
              <w:r>
                <w:rPr>
                  <w:rFonts w:hint="eastAsia" w:ascii="宋体" w:hAnsi="宋体" w:eastAsia="宋体" w:cs="宋体"/>
                  <w:color w:val="auto"/>
                  <w:kern w:val="0"/>
                  <w:sz w:val="18"/>
                  <w:szCs w:val="18"/>
                  <w:highlight w:val="none"/>
                  <w:lang w:val="en-US" w:eastAsia="zh-CN" w:bidi="ar"/>
                </w:rPr>
                <w:t>61</w:t>
              </w:r>
            </w:ins>
          </w:p>
        </w:tc>
      </w:tr>
      <w:tr>
        <w:tblPrEx>
          <w:tblCellMar>
            <w:top w:w="0" w:type="dxa"/>
            <w:left w:w="108" w:type="dxa"/>
            <w:bottom w:w="0" w:type="dxa"/>
            <w:right w:w="108" w:type="dxa"/>
          </w:tblCellMar>
          <w:tblPrExChange w:id="565" w:author="kylin" w:date="2024-09-11T10:26:00Z">
            <w:tblPrEx>
              <w:tblCellMar>
                <w:top w:w="0" w:type="dxa"/>
                <w:left w:w="108" w:type="dxa"/>
                <w:bottom w:w="0" w:type="dxa"/>
                <w:right w:w="108" w:type="dxa"/>
              </w:tblCellMar>
            </w:tblPrEx>
          </w:tblPrExChange>
        </w:tblPrEx>
        <w:trPr>
          <w:trHeight w:val="90" w:hRule="atLeast"/>
        </w:trPr>
        <w:tc>
          <w:tcPr>
            <w:tcW w:w="1296" w:type="dxa"/>
            <w:tcBorders>
              <w:top w:val="nil"/>
              <w:left w:val="nil"/>
              <w:bottom w:val="nil"/>
              <w:right w:val="single" w:color="000000" w:sz="8" w:space="0"/>
            </w:tcBorders>
            <w:noWrap w:val="0"/>
            <w:vAlign w:val="top"/>
            <w:tcPrChange w:id="566" w:author="kylin" w:date="2024-09-11T10:26:00Z">
              <w:tcPr>
                <w:tcW w:w="1296" w:type="dxa"/>
                <w:tcBorders>
                  <w:top w:val="nil"/>
                  <w:left w:val="nil"/>
                  <w:bottom w:val="nil"/>
                  <w:right w:val="single" w:color="000000" w:sz="8" w:space="0"/>
                </w:tcBorders>
                <w:noWrap w:val="0"/>
                <w:vAlign w:val="top"/>
              </w:tcPr>
            </w:tcPrChange>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Change w:id="567" w:author="kylin" w:date="2024-09-11T10:26:00Z">
              <w:tcPr>
                <w:tcW w:w="2449" w:type="dxa"/>
                <w:tcBorders>
                  <w:top w:val="nil"/>
                  <w:left w:val="single" w:color="000000" w:sz="8" w:space="0"/>
                  <w:bottom w:val="nil"/>
                  <w:right w:val="single" w:color="000000" w:sz="8" w:space="0"/>
                </w:tcBorders>
                <w:noWrap w:val="0"/>
                <w:vAlign w:val="top"/>
              </w:tcPr>
            </w:tcPrChange>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Change w:id="568" w:author="kylin" w:date="2024-09-11T10:26:00Z">
              <w:tcPr>
                <w:tcW w:w="1050" w:type="dxa"/>
                <w:tcBorders>
                  <w:top w:val="nil"/>
                  <w:left w:val="single" w:color="000000" w:sz="8" w:space="0"/>
                  <w:bottom w:val="nil"/>
                  <w:right w:val="single" w:color="000000" w:sz="8" w:space="0"/>
                </w:tcBorders>
                <w:noWrap w:val="0"/>
                <w:vAlign w:val="top"/>
              </w:tcPr>
            </w:tcPrChange>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2619*</w:t>
            </w:r>
          </w:p>
        </w:tc>
        <w:tc>
          <w:tcPr>
            <w:tcW w:w="975" w:type="dxa"/>
            <w:tcBorders>
              <w:top w:val="nil"/>
              <w:left w:val="single" w:color="000000" w:sz="8" w:space="0"/>
              <w:bottom w:val="nil"/>
              <w:right w:val="single" w:color="000000" w:sz="8" w:space="0"/>
            </w:tcBorders>
            <w:noWrap w:val="0"/>
            <w:vAlign w:val="top"/>
            <w:tcPrChange w:id="569" w:author="kylin" w:date="2024-09-11T10:26:00Z">
              <w:tcPr>
                <w:tcW w:w="975" w:type="dxa"/>
                <w:tcBorders>
                  <w:top w:val="nil"/>
                  <w:left w:val="single" w:color="000000" w:sz="8" w:space="0"/>
                  <w:bottom w:val="nil"/>
                  <w:right w:val="single" w:color="000000" w:sz="8" w:space="0"/>
                </w:tcBorders>
                <w:noWrap w:val="0"/>
                <w:vAlign w:val="top"/>
              </w:tcPr>
            </w:tcPrChange>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其他基础化学原料制造</w:t>
            </w:r>
          </w:p>
        </w:tc>
        <w:tc>
          <w:tcPr>
            <w:tcW w:w="2466" w:type="dxa"/>
            <w:tcBorders>
              <w:top w:val="nil"/>
              <w:left w:val="single" w:color="000000" w:sz="8" w:space="0"/>
              <w:bottom w:val="nil"/>
              <w:right w:val="single" w:color="000000" w:sz="8" w:space="0"/>
            </w:tcBorders>
            <w:noWrap w:val="0"/>
            <w:vAlign w:val="top"/>
            <w:tcPrChange w:id="570" w:author="kylin" w:date="2024-09-11T10:26:00Z">
              <w:tcPr>
                <w:tcW w:w="2466" w:type="dxa"/>
                <w:tcBorders>
                  <w:top w:val="nil"/>
                  <w:left w:val="single" w:color="000000" w:sz="8" w:space="0"/>
                  <w:bottom w:val="nil"/>
                  <w:right w:val="single" w:color="000000" w:sz="8" w:space="0"/>
                </w:tcBorders>
                <w:noWrap w:val="0"/>
                <w:vAlign w:val="top"/>
              </w:tcPr>
            </w:tcPrChange>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秸秆糖</w:t>
            </w:r>
          </w:p>
        </w:tc>
        <w:tc>
          <w:tcPr>
            <w:tcW w:w="1520" w:type="dxa"/>
            <w:tcBorders>
              <w:top w:val="nil"/>
              <w:left w:val="single" w:color="000000" w:sz="8" w:space="0"/>
              <w:bottom w:val="nil"/>
              <w:right w:val="nil"/>
            </w:tcBorders>
            <w:noWrap w:val="0"/>
            <w:vAlign w:val="top"/>
            <w:tcPrChange w:id="571" w:author="kylin" w:date="2024-09-11T10:26:00Z">
              <w:tcPr>
                <w:tcW w:w="1520" w:type="dxa"/>
                <w:tcBorders>
                  <w:top w:val="nil"/>
                  <w:left w:val="single" w:color="000000" w:sz="8" w:space="0"/>
                  <w:bottom w:val="nil"/>
                  <w:right w:val="nil"/>
                </w:tcBorders>
                <w:noWrap w:val="0"/>
                <w:vAlign w:val="top"/>
              </w:tcPr>
            </w:tcPrChange>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2619001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寡糖</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2619002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稀少糖</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2619003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2661*</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化学试剂和助剂制造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生物化学试剂</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2661017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生物化学制剂</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2661018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黄腐酸制剂</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2661019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大豆重茬剂</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2661020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克黄枯</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2661021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稻香素</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2661022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丰抗剂</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2661023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花生宝</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2661024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稳定性二氧化氯</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2661025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2662*</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专项化学用品制造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粗制凝乳酶（凝乳酶）</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2662007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碱性蛋白酶</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2662008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碱性脂肪酶</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2662009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胃蛋白酶</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2662010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胰酶</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2662011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麦芽糖酶</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2662012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木瓜蛋白酶</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2662013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菠萝蛋白酶</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2662014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无花果蛋白酶</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2662015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转化酶</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2662016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葡萄糖异构酶</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2662017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二肽酶</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2662018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核苷酶</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2662019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歧化酶</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2662020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脱氧核糖核酸酶</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2662021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酶制品</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2662023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工业酶制剂</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2662025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纺织用酶</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2662026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造纸用酶</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2662027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洗涤用酶</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2662028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制革用酶</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2662029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化工用酶</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2662030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能源用酶</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2662031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2663*</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林产化学产品制造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新型炭质吸附材料</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2663001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2666*</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环境污染处理专用药剂材料制造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污水处理生物药剂</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2666010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海洋生物除藻剂</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2666012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2669*</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其他专用化学产品制造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氨基酸（专用化学产品）</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2669001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维生素</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2669002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微生物制剂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2669003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非食品用生物色素</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2669016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生物防腐剂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2669005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生物絮凝剂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2669006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微生物多糖</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2669007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生物油脂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2669008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植物化学品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2669009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糖醇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2669010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核苷</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2669011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功能肽</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2669012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丙酮酸</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2669013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海洋生物调节剂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2669024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2929*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塑料零件及其他塑料制品制造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生物分解塑料制品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2929001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生物基塑料制品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2929002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4.5.</w:t>
            </w:r>
            <w:r>
              <w:rPr>
                <w:rFonts w:hint="eastAsia" w:ascii="宋体" w:hAnsi="宋体" w:eastAsia="宋体" w:cs="宋体"/>
                <w:color w:val="auto"/>
                <w:kern w:val="0"/>
                <w:sz w:val="18"/>
                <w:szCs w:val="18"/>
                <w:highlight w:val="none"/>
                <w:lang w:val="en-US" w:eastAsia="zh-CN" w:bidi="ar"/>
              </w:rPr>
              <w:t>2</w:t>
            </w: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生物酶等发酵制品制造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1469*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其他调味品、发酵制品制造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食品用糖化酶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1469001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食品用淀粉酶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1469002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食品用蛋白酶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1469003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食品用异构酶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1469004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食品用脂肪酶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1469005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食品用果胶酶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1469006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其他食品用酶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1469007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4.5.</w:t>
            </w:r>
            <w:r>
              <w:rPr>
                <w:rFonts w:hint="eastAsia" w:ascii="宋体" w:hAnsi="宋体" w:eastAsia="宋体" w:cs="宋体"/>
                <w:color w:val="auto"/>
                <w:kern w:val="0"/>
                <w:sz w:val="18"/>
                <w:szCs w:val="18"/>
                <w:highlight w:val="none"/>
                <w:lang w:val="en-US" w:eastAsia="zh-CN" w:bidi="ar"/>
              </w:rPr>
              <w:t>3</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海洋生物制品制造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1499*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其他未列明食品制造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虾青素</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1499001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叶黄素</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1499002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藻黄素</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1499003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二十二碳六烯酸</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1499004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二十碳五烯酸</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1499005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纤维素酶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1499008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海洋生物功能蛋白</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1499009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肽和寡糖类食品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1499010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甲壳素</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1499011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海藻多糖</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1499012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4.5.</w:t>
            </w:r>
            <w:r>
              <w:rPr>
                <w:rFonts w:hint="eastAsia" w:ascii="宋体" w:hAnsi="宋体" w:eastAsia="宋体" w:cs="宋体"/>
                <w:color w:val="auto"/>
                <w:kern w:val="0"/>
                <w:sz w:val="18"/>
                <w:szCs w:val="18"/>
                <w:highlight w:val="none"/>
                <w:lang w:val="en-US" w:eastAsia="zh-CN" w:bidi="ar"/>
              </w:rPr>
              <w:t>4</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其他生物工程相关设备制造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3531*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食品、酒、饮料及茶生产专用设备制造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自动发酵罐与自控系统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3531005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高密度发酵技术装备</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3531006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固体发酵技术装备</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3531007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气体发酵技术装备</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3531008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清洁发酵技术装备</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3531009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3574*</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畜牧机械制造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生物加工反应器</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3574001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环境保护专用设备制造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空气净化生物法净化装置</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3591156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环境保护生物处理设备</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3591157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4015*</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试验机制造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生物培养设备（属于气候环境试验设备）</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4015003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4024*</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农林牧渔专用仪器仪表制造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生物特征识别设备</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4024004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农、林生物技术专用仪器</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4024001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畜牧业生物技术专用仪器</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4024002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渔业生物技术专用仪器</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4024003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jc w:val="lef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jc w:val="lef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jc w:val="lef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4040*</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jc w:val="lef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光学仪器制造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jc w:val="lef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生物显微镜</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jc w:val="lef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4040001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
                <w:bCs/>
                <w:color w:val="auto"/>
                <w:kern w:val="0"/>
                <w:sz w:val="18"/>
                <w:szCs w:val="18"/>
                <w:highlight w:val="none"/>
                <w:lang w:bidi="ar"/>
              </w:rPr>
              <w:t>5</w:t>
            </w: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
                <w:bCs/>
                <w:color w:val="auto"/>
                <w:kern w:val="0"/>
                <w:sz w:val="18"/>
                <w:szCs w:val="18"/>
                <w:highlight w:val="none"/>
                <w:lang w:bidi="ar"/>
              </w:rPr>
              <w:t>新能源汽车产业</w:t>
            </w: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5.1</w:t>
            </w: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新能源汽车整车制造</w:t>
            </w: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5.1.</w:t>
            </w:r>
            <w:r>
              <w:rPr>
                <w:rFonts w:hint="eastAsia" w:ascii="宋体" w:hAnsi="宋体" w:eastAsia="宋体" w:cs="宋体"/>
                <w:color w:val="auto"/>
                <w:kern w:val="0"/>
                <w:sz w:val="18"/>
                <w:szCs w:val="18"/>
                <w:highlight w:val="none"/>
                <w:lang w:val="en-US" w:eastAsia="zh-CN" w:bidi="ar"/>
              </w:rPr>
              <w:t>1</w:t>
            </w: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新能源汽车整车制造</w:t>
            </w: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3612</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新能源车整车制造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3612012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5.2</w:t>
            </w: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新能源汽车装置、配件制造</w:t>
            </w: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5.2.1</w:t>
            </w: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电机、发动机制造</w:t>
            </w: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3620*</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汽车用发动机制造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阿特金森循环发动机</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3620001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增程器专用发动机</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3620002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专用发动机电控单元</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3620003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发电机及发电机组制造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适用于插电式混合动力汽车动力系统的专用发动机及发电机组</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3812*</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电动机制造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适用于新能源汽车的交流感应电机</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3812002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适用于新能源汽车的永磁同步电机</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3812003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适用于新能源汽车的开关磁阻电机</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3812004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新能源汽车高效电机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3812006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新能源汽车轮毂电机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3812007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新能源汽车轮边电机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3812008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5.2.2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新能源汽车储能装置制造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电子元器件与机电组件设备制造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电池生产自动供粉系统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3563001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电池生产真空搅拌系统以及供浆系统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3563002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电池生产高速挤出式极片涂布设备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3563003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电池生产极片辊压设备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3563004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电池生产极片高速分切设备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3563005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极片成型、极耳焊接、卷绕及叠片单机自动化生产线装备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3563006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极片成型、极耳焊接、卷绕及叠片连线自动化生产线装备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3563007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注液、封装等单机自动化</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3563008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注液、封装连线自动化生产线装备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3563009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电池生产在线监测设备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3563010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电池模块自动堆垛设备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3563011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模块焊接设备及下线检测设备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3563012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电池节能化成装备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3563013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电池老化及分选装备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3563014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电池回收再利用生产装备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3563015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燃料电池MEA、双极板制备装备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3563016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燃料电池电堆测试平台</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3563017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3841*</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锂离子电池制造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新能源汽车用能量型锂离子电池</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3841001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新能源汽车用功率型锂离子电池</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3841002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新能源汽车用能量、功率兼顾型锂离子电池</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3841003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3842*</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镍氢电池制造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新能源汽车用镍氢蓄电池</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3842002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3849*</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其他电池制造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新能源汽车用超级电容</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3849006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新能源汽车用燃料电池</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3849007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其他新能源汽车用电池</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3849008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新能源汽车燃料电池电堆</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3849009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新能源汽车MEA</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3849010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新能源汽车双极板</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3849011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新能源汽车碳纤维纸</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3849012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新能源汽车质子交换膜</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3849013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新能源汽车铂催化剂</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3849014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新能源汽车其他新型催化剂</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3849015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新能源汽车用电池管理系统</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3849016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5.2.3</w:t>
            </w: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新能源汽车零部件配件制造</w:t>
            </w: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3441*</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泵及真空设备制造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新能源汽车循环泵</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3441007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新能源汽车冷却泵</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3441008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3442*</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气体压缩机械制造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新能源汽车用高效、低噪声、重量轻的空气压缩机及其零件</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3442001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新能源汽车空压机系统</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3442002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新能源汽车空压泵</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3442003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新能源汽车空压机</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3442004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3463*</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气体、液体分离及纯净设备制造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新能源汽车水分离器</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3463001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新能源汽车氢化纯化装置</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3463043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3466*</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喷枪及类似器具制造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新能源汽车氢喷射器</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3466001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电工机械专用设备制造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燃料电池系统分组装设备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3561022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3670*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汽车零部件及配件制造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新能源汽车专用变速器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3670001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新能源汽车用电动空调系统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3670002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新能源汽车用电动助力转向系统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3670003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新能源汽车用电制动系统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3670004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新能源汽车用增程器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3670005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新能源汽车整车电子控制系统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3670006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新能源汽车专用接插件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3670007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新能源汽车电机控制器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3670008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新能源汽车控制器（集成DC-DC和其他电气功能）</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3670009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新能源汽车可变电压控制器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3670010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新能源汽车高可靠性高压继电器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3670011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新能源汽车高压熔断器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3670012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新能源汽车高压线缆</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3670013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新能源汽车高压插接件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3670014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新能源汽车电动制动真空泵</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3670015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新能源汽车电动空压机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3670016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新能源汽车电动助力转向系统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3670017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新能源汽车热泵空调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3670018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新能源汽车电动压缩机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3670019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新能源汽车CO</w:t>
            </w:r>
            <w:r>
              <w:rPr>
                <w:rFonts w:hint="eastAsia" w:ascii="宋体" w:hAnsi="宋体" w:eastAsia="宋体" w:cs="宋体"/>
                <w:color w:val="auto"/>
                <w:kern w:val="0"/>
                <w:sz w:val="18"/>
                <w:szCs w:val="18"/>
                <w:highlight w:val="none"/>
                <w:vertAlign w:val="subscript"/>
                <w:lang w:bidi="ar"/>
              </w:rPr>
              <w:t>2</w:t>
            </w:r>
            <w:r>
              <w:rPr>
                <w:rFonts w:hint="eastAsia" w:ascii="宋体" w:hAnsi="宋体" w:eastAsia="宋体" w:cs="宋体"/>
                <w:color w:val="auto"/>
                <w:kern w:val="0"/>
                <w:sz w:val="18"/>
                <w:szCs w:val="18"/>
                <w:highlight w:val="none"/>
                <w:lang w:bidi="ar"/>
              </w:rPr>
              <w:t>电动压缩机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3670020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新能源汽车电池冷却器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3670021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新能源汽车空调箱及冷却模块</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3670022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新能源汽车DC/DC转换器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3670023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新能源汽车车载充电机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3670024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新能源汽车车载交直流充电接口</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3670025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新能源汽车机电耦合系统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3670026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新能源汽车变速传动系统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3670027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新能源汽车电控自动执行机构</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3670028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新能源汽车动力分流用行星齿轮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3670029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新能源汽车高性能自动离合器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3670030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新能源汽车制动器及其执行机构</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3670031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新能源汽车机电分配式回收制动系统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3670032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新能源汽车模块及系统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3670033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新能源汽车背压阀</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3670034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新能源汽车节温器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3670035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新能源汽车散热</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3670036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新能源汽车调压阀</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3670037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新能源汽车加湿器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3670038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乘用车底盘关键换电设备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3670039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电动机制造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新能源汽车空压机电机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3812009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3824*</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电力电子元器件制造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新能源汽车高功率DC/DC</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3824001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4022*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运输设备及生产用计数仪表制造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新能源汽车氢压力传感器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4022001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新能源汽车流量传感器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4022002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新能源汽车氢浓度传感器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4022003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4028*</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电子测量仪器制造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新能源汽车绝缘检测仪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4028017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5.3</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新能源汽车相关设施</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5.3.1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供能装置制造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2926*</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塑料包装箱及容器制造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储氢瓶塑料内胆</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2926001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新能源汽车用高压储氢罐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2926002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大容积铝合金内胆纤维全缠绕高压燃料气瓶（III型瓶）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2926003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铝合金内胆纤维全缠绕高压气瓶（III型瓶）管束式集装箱</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2926004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3442*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气体压缩机械制造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新能源汽车用高压氢气加注压缩机组</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3442011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3443*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阀门和旋塞制造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新能源汽车高压阀及接口</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3443001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气体、液体分离及纯净设备制造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制氢、储氢、加压装置、充氢等设备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3463002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氢气制造设备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3463003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3630*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改装汽车制造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高压氢气运输车</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3630001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3670*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汽车零部件及配件制造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自动解锁机构</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3670040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配电开关控制设备制造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新能源汽车用充（换）电站，包括配电站、监控室、充电机、充电平台等设施</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3823001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其他输配电及控制设备制造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新能源汽车用充电桩，包括配电、监控、充电等设备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3829001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电动汽车充电桩及其零部件制造</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3829002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地面交流充电桩</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3829003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地下交流充电桩</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3829004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分布式交流充电桩的桩体</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3829005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电气模块</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3829006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计量模块等核心组件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3829007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集中式快速充电站设备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3829008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集中式快速充电机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3829009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集中式充电站供电系统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3829010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集中式充电站能量管理系统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3829011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场站型充换电一体化系统装备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3829012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换电设施现场控制系统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3829013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配电网全网无功优化及协调控制技术设备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3829014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3921*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通信系统设备制造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通信模块</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3921085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通信系统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3921086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初级形态塑料及合成树脂制造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储氢瓶用环氧浸渍料（用于储氢瓶碳纤维缠绕浸渍料）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2651111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5.3.2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试验装置制造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3561*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电工机械专用设备制造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机电耦合系统部件专用分组装和下线检测设备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3561001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动力电池系统部件专用分组装和下线检测设备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3561002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高压线束部件专用分组装和下线检测设备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3561003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电工仪器仪表制造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交流电力测功机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4012009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4014*</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实验分析仪器制造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电池单体研发测试设备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4014018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电池模块研发测试设备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4014019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电池系统研发测试设备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4014020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电池模拟器设备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4014021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燃料电池系统测试设备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4014022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4015*</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试验机制造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新能源汽车整车控制策略硬件仿真系统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4015004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新能源汽车混合动力系统试验台</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4015005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新能源汽车动力电机试验台</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4015006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新能源汽车储能系统试验台</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4015007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新能源汽车高压部件试验台</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4015008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新能源汽车EMC测试台等试验装置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4015009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新能源汽车发动机测试设备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4015010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新能源汽车其他检测设备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4015011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动力总成试验台架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4015012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高性能底盘测功机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4015013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新能源汽车整车试验台</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4015014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新能源汽车零部件NVH试验台</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4015015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新能源换挡系统试验台（包括低温试验台）</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4015016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新能源液压试验台</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4015017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新能源汽车下线检测设备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4015018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新能源汽车维护诊断设备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4015021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5.3.3</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其他相关设施制造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其他合成材料制造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新能源汽车高强度碳纤维</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2659019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电工机械专用设备制造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新能源汽车电机智能制造装备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3561004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新能源汽车电机定转子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3561005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新能源汽车用冲片和叠片-焊接设备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3561006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新能源汽车电机自动绕线设备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3561007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新能源汽车用定子下线及浸漆成套设备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3561008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新能源汽车用永磁体装配与注塑固定</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3561009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新能源汽车用转子充磁与自动平衡等设备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3561010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新能源汽车用定转子检测设备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3561011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新能源汽车电机控制器电路板制造设备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3561012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新能源汽车电机控制器冷却板加工设备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3561013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新能源汽车电机控制器制造检验系统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3561014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新能源汽车用轻合金电机壳体铸造设备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3561015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新能源汽车用轻合金电机壳体铸造无损检测设备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3561016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新能源汽车用轻合金电机壳体焊接设备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3561017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新能源汽车用轻合金电机壳体焊接无损检测设备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3561018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新能源汽车电机下线检测设备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3561019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
                <w:bCs/>
                <w:color w:val="auto"/>
                <w:kern w:val="0"/>
                <w:sz w:val="18"/>
                <w:szCs w:val="18"/>
                <w:highlight w:val="none"/>
                <w:lang w:bidi="ar"/>
              </w:rPr>
              <w:t>6</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
                <w:bCs/>
                <w:color w:val="auto"/>
                <w:kern w:val="0"/>
                <w:sz w:val="18"/>
                <w:szCs w:val="18"/>
                <w:highlight w:val="none"/>
                <w:lang w:bidi="ar"/>
              </w:rPr>
              <w:t>新能源产业</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6.1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核电产业</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6.1.1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核燃料加工及设备制造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2530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核燃料加工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2530003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其他专用设备制造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铀纯化转化、铀浓缩等设备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3599003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高性能燃料元件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3599004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堆内构件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3599005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先进乏燃料后处理装置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3599006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核辐射安全与监测装置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3599007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核设施退役与放射性废物处理和处置装置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3599008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 xml:space="preserve"> </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铀矿纯化转化设备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3599009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铀浓缩设备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3599010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铀钚混合氧化物燃料制备装置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3599011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乏燃料后处理装置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3599012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核设施退役处理和处置装置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3599013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放射性废物处理和处置装置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3599014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铀、钍伴生矿综合利用技术和设备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3599015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6.1.2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核电装备制造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锅炉及辅助设备制造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百万千瓦级先进压水堆核电站成套设备</w:t>
            </w:r>
            <w:r>
              <w:rPr>
                <w:rFonts w:hint="eastAsia" w:ascii="宋体" w:hAnsi="宋体" w:eastAsia="宋体" w:cs="宋体"/>
                <w:color w:val="auto"/>
                <w:kern w:val="0"/>
                <w:sz w:val="18"/>
                <w:szCs w:val="18"/>
                <w:highlight w:val="none"/>
                <w:lang w:eastAsia="zh-CN" w:bidi="ar"/>
              </w:rPr>
              <w:t>（设计寿命60年，设计压力17.23MPa，设计温度343℃，水压试验压力24.6MPa）</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3411001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快中子堆和高温气冷堆核电站设备</w:t>
            </w:r>
            <w:r>
              <w:rPr>
                <w:rFonts w:hint="eastAsia" w:ascii="宋体" w:hAnsi="宋体" w:eastAsia="宋体" w:cs="宋体"/>
                <w:color w:val="auto"/>
                <w:kern w:val="0"/>
                <w:sz w:val="18"/>
                <w:szCs w:val="18"/>
                <w:highlight w:val="none"/>
                <w:lang w:eastAsia="zh-CN" w:bidi="ar"/>
              </w:rPr>
              <w:t>（为快中子堆（由快中子引起原子核裂变链式反应，并可实现核燃料增殖的核反应堆）和高温气冷堆（由石墨慢化氦气冷却的反应堆，堆芯采用柱状或球形燃料元件）核电站提供的设备）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3411002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模块化小型核能装置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3411003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核级海绵锆</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3411004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核级泵</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3411005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核级阀</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3411006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核电用锆合金包壳管</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3411007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核电用换热管</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3411008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核电用钛合金管道及其管配件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3411009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核动力蒸汽发生器传热管</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3411010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核电用防辐射材料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3411011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核安全技术保障平台</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3411012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核电设备成套</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3411013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核电设备成套工程</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3411014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烘炉、熔炉及电炉制造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核应急装置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3461001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6.1.3</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核电运营维护</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4414</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核力发电</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4414005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6.1.</w:t>
            </w:r>
            <w:r>
              <w:rPr>
                <w:rFonts w:hint="eastAsia" w:ascii="宋体" w:hAnsi="宋体" w:eastAsia="宋体" w:cs="宋体"/>
                <w:color w:val="auto"/>
                <w:kern w:val="0"/>
                <w:sz w:val="18"/>
                <w:szCs w:val="18"/>
                <w:highlight w:val="none"/>
                <w:lang w:val="en-US" w:eastAsia="zh-CN" w:bidi="ar"/>
              </w:rPr>
              <w:t>4</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核电工程技术服务</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4320*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通用设备修理</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核能发电设备维修（含核发电用核燃料专用炉）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4320009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6.2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风能产业</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6.2.1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风能发电机装备及零部件制造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3415</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风能原动设备制造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3415011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ins w:id="572" w:author="kylin" w:date="2024-09-11T10:43:00Z">
              <w:r>
                <w:rPr>
                  <w:rFonts w:hint="eastAsia" w:ascii="宋体" w:hAnsi="宋体" w:eastAsia="宋体" w:cs="宋体"/>
                  <w:color w:val="auto"/>
                  <w:kern w:val="0"/>
                  <w:sz w:val="18"/>
                  <w:szCs w:val="18"/>
                  <w:highlight w:val="none"/>
                  <w:lang w:bidi="ar"/>
                </w:rPr>
                <w:t>发电机及发电机组制造</w:t>
              </w:r>
            </w:ins>
            <w:del w:id="573" w:author="kylin" w:date="2024-09-11T10:43:00Z">
              <w:r>
                <w:rPr>
                  <w:rFonts w:hint="eastAsia" w:ascii="宋体" w:hAnsi="宋体" w:eastAsia="宋体" w:cs="宋体"/>
                  <w:color w:val="auto"/>
                  <w:kern w:val="0"/>
                  <w:sz w:val="18"/>
                  <w:szCs w:val="18"/>
                  <w:highlight w:val="none"/>
                  <w:lang w:bidi="ar"/>
                </w:rPr>
                <w:delText>组制造</w:delText>
              </w:r>
            </w:del>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ins w:id="574" w:author="kylin" w:date="2024-09-11T10:44:00Z">
              <w:r>
                <w:rPr>
                  <w:rFonts w:hint="eastAsia" w:ascii="宋体" w:hAnsi="宋体" w:eastAsia="宋体" w:cs="宋体"/>
                  <w:color w:val="auto"/>
                  <w:kern w:val="0"/>
                  <w:sz w:val="18"/>
                  <w:szCs w:val="18"/>
                  <w:highlight w:val="none"/>
                  <w:lang w:bidi="ar"/>
                </w:rPr>
                <w:t>万千瓦级环境友好型低水头大容量潮汐水轮发电机组</w:t>
              </w:r>
            </w:ins>
            <w:del w:id="575" w:author="kylin" w:date="2024-09-11T10:43:00Z">
              <w:r>
                <w:rPr>
                  <w:rFonts w:hint="eastAsia" w:ascii="宋体" w:hAnsi="宋体" w:eastAsia="宋体" w:cs="宋体"/>
                  <w:color w:val="auto"/>
                  <w:kern w:val="0"/>
                  <w:sz w:val="18"/>
                  <w:szCs w:val="18"/>
                  <w:highlight w:val="none"/>
                  <w:lang w:bidi="ar"/>
                </w:rPr>
                <w:delText>陆上风力发电机组</w:delText>
              </w:r>
            </w:del>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ins w:id="576" w:author="kylin" w:date="2024-09-11T10:44:00Z">
              <w:r>
                <w:rPr>
                  <w:rFonts w:hint="eastAsia" w:ascii="宋体" w:hAnsi="宋体" w:eastAsia="宋体" w:cs="宋体"/>
                  <w:color w:val="auto"/>
                  <w:kern w:val="0"/>
                  <w:sz w:val="18"/>
                  <w:szCs w:val="18"/>
                  <w:highlight w:val="none"/>
                  <w:lang w:bidi="ar"/>
                </w:rPr>
                <w:t>3811016</w:t>
              </w:r>
            </w:ins>
            <w:del w:id="577" w:author="kylin" w:date="2024-09-11T10:43:00Z">
              <w:r>
                <w:rPr>
                  <w:rFonts w:hint="eastAsia" w:ascii="宋体" w:hAnsi="宋体" w:eastAsia="宋体" w:cs="宋体"/>
                  <w:color w:val="auto"/>
                  <w:kern w:val="0"/>
                  <w:sz w:val="18"/>
                  <w:szCs w:val="18"/>
                  <w:highlight w:val="none"/>
                  <w:lang w:bidi="ar"/>
                </w:rPr>
                <w:delText>3811019</w:delText>
              </w:r>
            </w:del>
          </w:p>
        </w:tc>
      </w:tr>
      <w:tr>
        <w:tblPrEx>
          <w:tblCellMar>
            <w:top w:w="0" w:type="dxa"/>
            <w:left w:w="108" w:type="dxa"/>
            <w:bottom w:w="0" w:type="dxa"/>
            <w:right w:w="108" w:type="dxa"/>
          </w:tblCellMar>
        </w:tblPrEx>
        <w:trPr>
          <w:trHeight w:val="450" w:hRule="atLeast"/>
          <w:ins w:id="578" w:author="kylin" w:date="2024-09-11T10:44:00Z"/>
        </w:trPr>
        <w:tc>
          <w:tcPr>
            <w:tcW w:w="1296" w:type="dxa"/>
            <w:tcBorders>
              <w:top w:val="nil"/>
              <w:left w:val="nil"/>
              <w:bottom w:val="nil"/>
              <w:right w:val="single" w:color="000000" w:sz="8" w:space="0"/>
            </w:tcBorders>
            <w:noWrap w:val="0"/>
            <w:vAlign w:val="top"/>
          </w:tcPr>
          <w:p>
            <w:pPr>
              <w:rPr>
                <w:ins w:id="579" w:author="kylin" w:date="2024-09-11T10:44: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580" w:author="kylin" w:date="2024-09-11T10:44: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ins w:id="581" w:author="kylin" w:date="2024-09-11T10:44:00Z"/>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ins w:id="582" w:author="kylin" w:date="2024-09-11T10:44:00Z"/>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583" w:author="kylin" w:date="2024-09-11T10:44:00Z"/>
                <w:rFonts w:hint="eastAsia" w:ascii="宋体" w:hAnsi="宋体" w:eastAsia="宋体" w:cs="宋体"/>
                <w:color w:val="auto"/>
                <w:kern w:val="0"/>
                <w:sz w:val="18"/>
                <w:szCs w:val="18"/>
                <w:highlight w:val="none"/>
                <w:lang w:bidi="ar"/>
              </w:rPr>
            </w:pPr>
            <w:ins w:id="584" w:author="kylin" w:date="2024-09-11T10:44:00Z">
              <w:r>
                <w:rPr>
                  <w:rFonts w:hint="eastAsia" w:ascii="宋体" w:hAnsi="宋体" w:eastAsia="宋体" w:cs="宋体"/>
                  <w:color w:val="auto"/>
                  <w:kern w:val="0"/>
                  <w:sz w:val="18"/>
                  <w:szCs w:val="18"/>
                  <w:highlight w:val="none"/>
                  <w:lang w:bidi="ar"/>
                </w:rPr>
                <w:t>300千瓦以上潮流发电机组</w:t>
              </w:r>
            </w:ins>
          </w:p>
        </w:tc>
        <w:tc>
          <w:tcPr>
            <w:tcW w:w="1520" w:type="dxa"/>
            <w:tcBorders>
              <w:top w:val="nil"/>
              <w:left w:val="single" w:color="000000" w:sz="8" w:space="0"/>
              <w:bottom w:val="nil"/>
              <w:right w:val="nil"/>
            </w:tcBorders>
            <w:noWrap w:val="0"/>
            <w:vAlign w:val="top"/>
          </w:tcPr>
          <w:p>
            <w:pPr>
              <w:widowControl/>
              <w:textAlignment w:val="top"/>
              <w:rPr>
                <w:ins w:id="585" w:author="kylin" w:date="2024-09-11T10:44:00Z"/>
                <w:rFonts w:hint="eastAsia" w:ascii="宋体" w:hAnsi="宋体" w:eastAsia="宋体" w:cs="宋体"/>
                <w:color w:val="auto"/>
                <w:kern w:val="0"/>
                <w:sz w:val="18"/>
                <w:szCs w:val="18"/>
                <w:highlight w:val="none"/>
                <w:lang w:bidi="ar"/>
              </w:rPr>
            </w:pPr>
            <w:ins w:id="586" w:author="kylin" w:date="2024-09-11T10:44:00Z">
              <w:r>
                <w:rPr>
                  <w:rFonts w:hint="eastAsia" w:ascii="宋体" w:hAnsi="宋体" w:eastAsia="宋体" w:cs="宋体"/>
                  <w:color w:val="auto"/>
                  <w:kern w:val="0"/>
                  <w:sz w:val="18"/>
                  <w:szCs w:val="18"/>
                  <w:highlight w:val="none"/>
                  <w:lang w:bidi="ar"/>
                </w:rPr>
                <w:t>3811017</w:t>
              </w:r>
            </w:ins>
          </w:p>
        </w:tc>
      </w:tr>
      <w:tr>
        <w:tblPrEx>
          <w:tblCellMar>
            <w:top w:w="0" w:type="dxa"/>
            <w:left w:w="108" w:type="dxa"/>
            <w:bottom w:w="0" w:type="dxa"/>
            <w:right w:w="108" w:type="dxa"/>
          </w:tblCellMar>
        </w:tblPrEx>
        <w:trPr>
          <w:trHeight w:val="450" w:hRule="atLeast"/>
          <w:ins w:id="587" w:author="kylin" w:date="2024-09-11T10:43:00Z"/>
        </w:trPr>
        <w:tc>
          <w:tcPr>
            <w:tcW w:w="1296" w:type="dxa"/>
            <w:tcBorders>
              <w:top w:val="nil"/>
              <w:left w:val="nil"/>
              <w:bottom w:val="nil"/>
              <w:right w:val="single" w:color="000000" w:sz="8" w:space="0"/>
            </w:tcBorders>
            <w:noWrap w:val="0"/>
            <w:vAlign w:val="top"/>
          </w:tcPr>
          <w:p>
            <w:pPr>
              <w:rPr>
                <w:ins w:id="588" w:author="kylin" w:date="2024-09-11T10:43: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589" w:author="kylin" w:date="2024-09-11T10:43: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ins w:id="590" w:author="kylin" w:date="2024-09-11T10:43:00Z"/>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ins w:id="591" w:author="kylin" w:date="2024-09-11T10:43:00Z"/>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592" w:author="kylin" w:date="2024-09-11T10:43:00Z"/>
                <w:rFonts w:hint="eastAsia" w:ascii="宋体" w:hAnsi="宋体" w:eastAsia="宋体" w:cs="宋体"/>
                <w:color w:val="auto"/>
                <w:kern w:val="0"/>
                <w:sz w:val="18"/>
                <w:szCs w:val="18"/>
                <w:highlight w:val="none"/>
                <w:lang w:bidi="ar"/>
              </w:rPr>
            </w:pPr>
            <w:ins w:id="593" w:author="kylin" w:date="2024-09-11T10:45:00Z">
              <w:r>
                <w:rPr>
                  <w:rFonts w:hint="eastAsia" w:ascii="宋体" w:hAnsi="宋体" w:eastAsia="宋体" w:cs="宋体"/>
                  <w:color w:val="auto"/>
                  <w:kern w:val="0"/>
                  <w:sz w:val="18"/>
                  <w:szCs w:val="18"/>
                  <w:highlight w:val="none"/>
                  <w:lang w:bidi="ar"/>
                </w:rPr>
                <w:t>百千瓦级新型波浪能发电机组</w:t>
              </w:r>
            </w:ins>
          </w:p>
        </w:tc>
        <w:tc>
          <w:tcPr>
            <w:tcW w:w="1520" w:type="dxa"/>
            <w:tcBorders>
              <w:top w:val="nil"/>
              <w:left w:val="single" w:color="000000" w:sz="8" w:space="0"/>
              <w:bottom w:val="nil"/>
              <w:right w:val="nil"/>
            </w:tcBorders>
            <w:noWrap w:val="0"/>
            <w:vAlign w:val="top"/>
          </w:tcPr>
          <w:p>
            <w:pPr>
              <w:widowControl/>
              <w:textAlignment w:val="top"/>
              <w:rPr>
                <w:ins w:id="594" w:author="kylin" w:date="2024-09-11T10:43:00Z"/>
                <w:rFonts w:hint="eastAsia" w:ascii="宋体" w:hAnsi="宋体" w:eastAsia="宋体" w:cs="宋体"/>
                <w:color w:val="auto"/>
                <w:kern w:val="0"/>
                <w:sz w:val="18"/>
                <w:szCs w:val="18"/>
                <w:highlight w:val="none"/>
                <w:lang w:bidi="ar"/>
              </w:rPr>
            </w:pPr>
            <w:ins w:id="595" w:author="kylin" w:date="2024-09-11T10:45:00Z">
              <w:r>
                <w:rPr>
                  <w:rFonts w:hint="eastAsia" w:ascii="宋体" w:hAnsi="宋体" w:eastAsia="宋体" w:cs="宋体"/>
                  <w:color w:val="auto"/>
                  <w:kern w:val="0"/>
                  <w:sz w:val="18"/>
                  <w:szCs w:val="18"/>
                  <w:highlight w:val="none"/>
                  <w:lang w:bidi="ar"/>
                </w:rPr>
                <w:t>3811018</w:t>
              </w:r>
            </w:ins>
          </w:p>
        </w:tc>
      </w:tr>
      <w:tr>
        <w:tblPrEx>
          <w:tblCellMar>
            <w:top w:w="0" w:type="dxa"/>
            <w:left w:w="108" w:type="dxa"/>
            <w:bottom w:w="0" w:type="dxa"/>
            <w:right w:w="108" w:type="dxa"/>
          </w:tblCellMar>
        </w:tblPrEx>
        <w:trPr>
          <w:trHeight w:val="450" w:hRule="atLeast"/>
          <w:ins w:id="596" w:author="kylin" w:date="2024-09-11T10:43:00Z"/>
        </w:trPr>
        <w:tc>
          <w:tcPr>
            <w:tcW w:w="1296" w:type="dxa"/>
            <w:tcBorders>
              <w:top w:val="nil"/>
              <w:left w:val="nil"/>
              <w:bottom w:val="nil"/>
              <w:right w:val="single" w:color="000000" w:sz="8" w:space="0"/>
            </w:tcBorders>
            <w:noWrap w:val="0"/>
            <w:vAlign w:val="top"/>
          </w:tcPr>
          <w:p>
            <w:pPr>
              <w:rPr>
                <w:ins w:id="597" w:author="kylin" w:date="2024-09-11T10:43: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598" w:author="kylin" w:date="2024-09-11T10:43: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ins w:id="599" w:author="kylin" w:date="2024-09-11T10:43:00Z"/>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ins w:id="600" w:author="kylin" w:date="2024-09-11T10:43:00Z"/>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601" w:author="kylin" w:date="2024-09-11T10:43:00Z"/>
                <w:rFonts w:hint="eastAsia" w:ascii="宋体" w:hAnsi="宋体" w:eastAsia="宋体" w:cs="宋体"/>
                <w:color w:val="auto"/>
                <w:kern w:val="0"/>
                <w:sz w:val="18"/>
                <w:szCs w:val="18"/>
                <w:highlight w:val="none"/>
                <w:lang w:bidi="ar"/>
              </w:rPr>
            </w:pPr>
            <w:ins w:id="602" w:author="kylin" w:date="2024-09-11T10:43:00Z">
              <w:r>
                <w:rPr>
                  <w:rFonts w:hint="eastAsia" w:ascii="宋体" w:hAnsi="宋体" w:eastAsia="宋体" w:cs="宋体"/>
                  <w:color w:val="auto"/>
                  <w:kern w:val="0"/>
                  <w:sz w:val="18"/>
                  <w:szCs w:val="18"/>
                  <w:highlight w:val="none"/>
                  <w:lang w:bidi="ar"/>
                </w:rPr>
                <w:t>陆上风力发电机组</w:t>
              </w:r>
            </w:ins>
          </w:p>
        </w:tc>
        <w:tc>
          <w:tcPr>
            <w:tcW w:w="1520" w:type="dxa"/>
            <w:tcBorders>
              <w:top w:val="nil"/>
              <w:left w:val="single" w:color="000000" w:sz="8" w:space="0"/>
              <w:bottom w:val="nil"/>
              <w:right w:val="nil"/>
            </w:tcBorders>
            <w:noWrap w:val="0"/>
            <w:vAlign w:val="top"/>
          </w:tcPr>
          <w:p>
            <w:pPr>
              <w:widowControl/>
              <w:textAlignment w:val="top"/>
              <w:rPr>
                <w:ins w:id="603" w:author="kylin" w:date="2024-09-11T10:43:00Z"/>
                <w:rFonts w:hint="eastAsia" w:ascii="宋体" w:hAnsi="宋体" w:eastAsia="宋体" w:cs="宋体"/>
                <w:color w:val="auto"/>
                <w:kern w:val="0"/>
                <w:sz w:val="18"/>
                <w:szCs w:val="18"/>
                <w:highlight w:val="none"/>
                <w:lang w:bidi="ar"/>
              </w:rPr>
            </w:pPr>
            <w:ins w:id="604" w:author="kylin" w:date="2024-09-11T10:43:00Z">
              <w:r>
                <w:rPr>
                  <w:rFonts w:hint="eastAsia" w:ascii="宋体" w:hAnsi="宋体" w:eastAsia="宋体" w:cs="宋体"/>
                  <w:color w:val="auto"/>
                  <w:kern w:val="0"/>
                  <w:sz w:val="18"/>
                  <w:szCs w:val="18"/>
                  <w:highlight w:val="none"/>
                  <w:lang w:bidi="ar"/>
                </w:rPr>
                <w:t>3811019</w:t>
              </w:r>
            </w:ins>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海上风力发电机组</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3811020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海上风力发电机</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3811076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海上风力发电风轮叶片</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3811022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海上风力发电用轴承</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3811023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海上风力发电用齿轮箱</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3811024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海上风力发电用整机控制系统</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3811025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海上风力发电用变桨系统</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3811026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海上风力发电用偏航系统</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3811027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海上风力发电用变流器</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3811028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海上风力发电用变压器</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3811029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海上风力发电用密封件</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3811030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高原型风力发电机</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3811031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高原型风力发电风轮叶片</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3811032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高原型风力发电用轴承</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3811033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高原型风力发电用齿轮箱</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3811034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高原型风力发电用整机控制系统</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3811035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高原型风力发电用变桨系统</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3811036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高原型风力发电用偏航系统</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3811037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高原型风力发电用变流器</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3811038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高原型风力发电用变压器</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3811039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高原型风力发电用密封件</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3811040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低温型风力发电机（界定标准：除满足国家标准GB/T18451.1和GB755《旋转电机 定额和性能》的要求外，还应满足-45℃至+50℃运行温度（具体地区不同可能会提高或降低标准），传动链空载拖动运转、传动链加载拖动运转、电气系统、控制系统、满功率时各部件温升、液压润滑冷却系统、输出功率、电压、电流、电气性能、振动特性、保护功能必须100%运转正常，保证质量合格）</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3811041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bidi="ar"/>
              </w:rPr>
              <w:t>低温型风力发电风轮叶片</w:t>
            </w:r>
            <w:r>
              <w:rPr>
                <w:rFonts w:hint="eastAsia" w:ascii="宋体" w:hAnsi="宋体" w:eastAsia="宋体" w:cs="宋体"/>
                <w:color w:val="auto"/>
                <w:kern w:val="0"/>
                <w:sz w:val="18"/>
                <w:szCs w:val="18"/>
                <w:highlight w:val="none"/>
                <w:lang w:eastAsia="zh-CN" w:bidi="ar"/>
              </w:rPr>
              <w:t>（2.0MW，120型，非高原型；</w:t>
            </w:r>
          </w:p>
          <w:p>
            <w:pPr>
              <w:widowControl/>
              <w:adjustRightInd w:val="0"/>
              <w:snapToGrid w:val="0"/>
              <w:spacing w:line="240" w:lineRule="exact"/>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eastAsia="zh-CN" w:bidi="ar"/>
              </w:rPr>
              <w:t>3.0MW，120型，非高原型；</w:t>
            </w:r>
          </w:p>
          <w:p>
            <w:pPr>
              <w:widowControl/>
              <w:adjustRightInd w:val="0"/>
              <w:snapToGrid w:val="0"/>
              <w:spacing w:line="240" w:lineRule="exact"/>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eastAsia="zh-CN" w:bidi="ar"/>
              </w:rPr>
              <w:t>3.0MW，135型，抗台风型；</w:t>
            </w:r>
          </w:p>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 w:eastAsia="zh-CN" w:bidi="ar-SA"/>
              </w:rPr>
            </w:pPr>
            <w:r>
              <w:rPr>
                <w:rFonts w:hint="eastAsia" w:ascii="宋体" w:hAnsi="宋体" w:eastAsia="宋体" w:cs="宋体"/>
                <w:color w:val="auto"/>
                <w:kern w:val="0"/>
                <w:sz w:val="18"/>
                <w:szCs w:val="18"/>
                <w:highlight w:val="none"/>
                <w:lang w:eastAsia="zh-CN" w:bidi="ar"/>
              </w:rPr>
              <w:t>3.2MW，145型，非高原型）</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3811042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低温型风力发电用轴承</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3811043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adjustRightInd w:val="0"/>
              <w:snapToGrid w:val="0"/>
              <w:spacing w:line="240" w:lineRule="exact"/>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低温型风力发电用齿轮箱</w:t>
            </w:r>
            <w:r>
              <w:rPr>
                <w:rFonts w:hint="eastAsia" w:ascii="宋体" w:hAnsi="宋体" w:eastAsia="宋体" w:cs="宋体"/>
                <w:color w:val="auto"/>
                <w:kern w:val="0"/>
                <w:sz w:val="18"/>
                <w:szCs w:val="18"/>
                <w:highlight w:val="none"/>
                <w:lang w:eastAsia="zh-CN" w:bidi="ar"/>
              </w:rPr>
              <w:t>（最低工作温度-40度，-40度下所有零件低温冲击功不低于10J）</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3811044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低温型风力发电用整机控制系统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3811045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低温型风力发电用变桨系统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3811046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低温型风力发电用偏航系统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3811047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低温型风力发电用变流器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3811048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低温型风力发电用变压器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3811049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低温型风力发电用密封件</w:t>
            </w:r>
            <w:r>
              <w:rPr>
                <w:rFonts w:hint="eastAsia" w:ascii="宋体" w:hAnsi="宋体" w:eastAsia="宋体" w:cs="宋体"/>
                <w:color w:val="auto"/>
                <w:kern w:val="0"/>
                <w:sz w:val="18"/>
                <w:szCs w:val="18"/>
                <w:highlight w:val="none"/>
                <w:lang w:eastAsia="zh-CN" w:bidi="ar"/>
              </w:rPr>
              <w:t>（耐低温-45℃，用于风力发电机组的密封圈等）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3811050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低风速风力发电机（界定标准：</w:t>
            </w:r>
          </w:p>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电压760V±10%，转速11-13.2r/min，冷却方式IC27，闭式冷却,此外还需满足</w:t>
            </w:r>
          </w:p>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陆上风力发电机组：应用超长柔性叶片轻量化设计及先进成型技术、国产化主控系统、国产化功率模组、智能控制技术等。产品功率范围8-10兆瓦，叶片长度100米以上，叶轮直径200米以上，设计寿命≥20年，平均故障间隔时间≥4000小时</w:t>
            </w:r>
          </w:p>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海上风力发电机组：应用高强碳纤维增强复合材料、高承载半直驱集成传动链系统、高承载滑动轴承、轻量化支撑结构或漂浮式平台。产品功率范围14-18兆瓦，叶片长度110米以上，叶轮直径约220米以上，设计寿命≥25年，平均故障间隔时间≥5000小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3811051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bidi="ar"/>
              </w:rPr>
              <w:t>低风速风力发电风轮叶片</w:t>
            </w:r>
            <w:r>
              <w:rPr>
                <w:rFonts w:hint="eastAsia" w:ascii="宋体" w:hAnsi="宋体" w:eastAsia="宋体" w:cs="宋体"/>
                <w:color w:val="auto"/>
                <w:kern w:val="0"/>
                <w:sz w:val="18"/>
                <w:szCs w:val="18"/>
                <w:highlight w:val="none"/>
                <w:lang w:eastAsia="zh-CN" w:bidi="ar"/>
              </w:rPr>
              <w:t>（叶片节圆直径：2.8m</w:t>
            </w:r>
          </w:p>
          <w:p>
            <w:pPr>
              <w:widowControl/>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eastAsia="zh-CN" w:bidi="ar"/>
              </w:rPr>
              <w:t>风轮直径：164m</w:t>
            </w:r>
          </w:p>
          <w:p>
            <w:pPr>
              <w:widowControl/>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eastAsia="zh-CN" w:bidi="ar"/>
              </w:rPr>
              <w:t>叶片最大弦长距叶根距离：14000mm</w:t>
            </w:r>
          </w:p>
          <w:p>
            <w:pPr>
              <w:widowControl/>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eastAsia="zh-CN" w:bidi="ar"/>
              </w:rPr>
              <w:t>叶片长度：80500mm±40mm</w:t>
            </w:r>
          </w:p>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eastAsia="zh-CN" w:bidi="ar"/>
              </w:rPr>
              <w:t>最大弦长：4664mm）</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3811052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低风速风力发电用轴承</w:t>
            </w:r>
            <w:r>
              <w:rPr>
                <w:rFonts w:hint="eastAsia" w:ascii="宋体" w:hAnsi="宋体" w:eastAsia="宋体" w:cs="宋体"/>
                <w:color w:val="auto"/>
                <w:kern w:val="0"/>
                <w:sz w:val="18"/>
                <w:szCs w:val="18"/>
                <w:highlight w:val="none"/>
                <w:lang w:eastAsia="zh-CN" w:bidi="ar"/>
              </w:rPr>
              <w:t>（支撑低风速风力发电机组运转传动的轴承件）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3811053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低风速风力发电用齿轮箱</w:t>
            </w:r>
            <w:r>
              <w:rPr>
                <w:rFonts w:hint="eastAsia" w:ascii="宋体" w:hAnsi="宋体" w:eastAsia="宋体" w:cs="宋体"/>
                <w:color w:val="auto"/>
                <w:kern w:val="0"/>
                <w:sz w:val="18"/>
                <w:szCs w:val="18"/>
                <w:highlight w:val="none"/>
                <w:lang w:eastAsia="zh-CN" w:bidi="ar"/>
              </w:rPr>
              <w:t>（扭矩密度250kNm/kg以上）</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3811054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低风速风力发电用整机控制系统</w:t>
            </w:r>
            <w:r>
              <w:rPr>
                <w:rFonts w:hint="eastAsia" w:ascii="宋体" w:hAnsi="宋体" w:eastAsia="宋体" w:cs="宋体"/>
                <w:color w:val="auto"/>
                <w:kern w:val="0"/>
                <w:sz w:val="18"/>
                <w:szCs w:val="18"/>
                <w:highlight w:val="none"/>
                <w:lang w:eastAsia="zh-CN" w:bidi="ar"/>
              </w:rPr>
              <w:t>（运行温度：-30℃—+40℃，-10℃—+40℃）</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3811055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bidi="ar"/>
              </w:rPr>
              <w:t>低风速风力发电用变桨系统</w:t>
            </w:r>
            <w:r>
              <w:rPr>
                <w:rFonts w:hint="eastAsia" w:ascii="宋体" w:hAnsi="宋体" w:eastAsia="宋体" w:cs="宋体"/>
                <w:color w:val="auto"/>
                <w:kern w:val="0"/>
                <w:sz w:val="18"/>
                <w:szCs w:val="18"/>
                <w:highlight w:val="none"/>
                <w:lang w:eastAsia="zh-CN" w:bidi="ar"/>
              </w:rPr>
              <w:t>（正常变桨角度范围：0°~90°</w:t>
            </w:r>
          </w:p>
          <w:p>
            <w:pPr>
              <w:widowControl/>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eastAsia="zh-CN" w:bidi="ar"/>
              </w:rPr>
              <w:t>维护情况下可变桨范围：360 °</w:t>
            </w:r>
          </w:p>
          <w:p>
            <w:pPr>
              <w:widowControl/>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eastAsia="zh-CN" w:bidi="ar"/>
              </w:rPr>
              <w:t>最大变桨速率：2500rpm</w:t>
            </w:r>
          </w:p>
          <w:p>
            <w:pPr>
              <w:widowControl/>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eastAsia="zh-CN" w:bidi="ar"/>
              </w:rPr>
              <w:t>控制精度要求：0.01°</w:t>
            </w:r>
          </w:p>
          <w:p>
            <w:pPr>
              <w:widowControl/>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eastAsia="zh-CN" w:bidi="ar"/>
              </w:rPr>
              <w:t>系统响应频率&gt;1.2 Hz damping 0.6~0.8</w:t>
            </w:r>
          </w:p>
          <w:p>
            <w:pPr>
              <w:widowControl/>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eastAsia="zh-CN" w:bidi="ar"/>
              </w:rPr>
              <w:t>稳态误差要求：0.01°</w:t>
            </w:r>
          </w:p>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eastAsia="zh-CN" w:bidi="ar"/>
              </w:rPr>
              <w:t>低温启动时间：-20℃直接启动）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3811056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低风速风力发电用偏航系统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3811057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低风速风力发电用变流器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3811058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低风速风力发电用变压器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3811059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低风速风力发电用密封件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3811060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风能监测与应用装备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3811061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6.2.2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风能发电其他相关装备及材料制造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涂料制造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重防腐涂料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2641003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合成橡胶制造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海上施工防腐橡胶材料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2652026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3011*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水泥制造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海航施工专用高强度灌浆材料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3011002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3062*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玻璃纤维增强塑料制品制造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海上施工防腐玻璃钢材料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3062005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3516*</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冶金专用设备制造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大型法兰锻造设备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3516004</w:t>
            </w:r>
          </w:p>
        </w:tc>
      </w:tr>
      <w:tr>
        <w:tblPrEx>
          <w:tblCellMar>
            <w:top w:w="0" w:type="dxa"/>
            <w:left w:w="108" w:type="dxa"/>
            <w:bottom w:w="0" w:type="dxa"/>
            <w:right w:w="108" w:type="dxa"/>
          </w:tblCellMar>
        </w:tblPrEx>
        <w:trPr>
          <w:trHeight w:val="450" w:hRule="atLeast"/>
          <w:del w:id="605" w:author="kylin" w:date="2024-09-10T09:50:00Z"/>
        </w:trPr>
        <w:tc>
          <w:tcPr>
            <w:tcW w:w="1296" w:type="dxa"/>
            <w:tcBorders>
              <w:top w:val="nil"/>
              <w:left w:val="nil"/>
              <w:bottom w:val="nil"/>
              <w:right w:val="single" w:color="000000" w:sz="8" w:space="0"/>
            </w:tcBorders>
            <w:noWrap w:val="0"/>
            <w:vAlign w:val="top"/>
          </w:tcPr>
          <w:p>
            <w:pPr>
              <w:rPr>
                <w:del w:id="606" w:author="kylin" w:date="2024-09-10T09:50: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607" w:author="kylin" w:date="2024-09-10T09:50: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del w:id="608" w:author="kylin" w:date="2024-09-10T09:50:00Z"/>
                <w:rFonts w:hint="eastAsia" w:ascii="宋体" w:hAnsi="宋体" w:eastAsia="宋体" w:cs="宋体"/>
                <w:color w:val="auto"/>
                <w:kern w:val="2"/>
                <w:sz w:val="18"/>
                <w:szCs w:val="18"/>
                <w:highlight w:val="none"/>
                <w:lang w:val="en-US" w:eastAsia="zh-CN" w:bidi="ar-SA"/>
              </w:rPr>
            </w:pPr>
            <w:del w:id="609" w:author="kylin" w:date="2024-09-10T09:50:00Z">
              <w:r>
                <w:rPr>
                  <w:rFonts w:hint="eastAsia" w:ascii="宋体" w:hAnsi="宋体" w:eastAsia="宋体" w:cs="宋体"/>
                  <w:color w:val="auto"/>
                  <w:kern w:val="0"/>
                  <w:sz w:val="18"/>
                  <w:szCs w:val="18"/>
                  <w:highlight w:val="none"/>
                  <w:lang w:bidi="ar"/>
                </w:rPr>
                <w:delText>3731*</w:delText>
              </w:r>
            </w:del>
          </w:p>
        </w:tc>
        <w:tc>
          <w:tcPr>
            <w:tcW w:w="975" w:type="dxa"/>
            <w:tcBorders>
              <w:top w:val="nil"/>
              <w:left w:val="single" w:color="000000" w:sz="8" w:space="0"/>
              <w:bottom w:val="nil"/>
              <w:right w:val="single" w:color="000000" w:sz="8" w:space="0"/>
            </w:tcBorders>
            <w:noWrap w:val="0"/>
            <w:vAlign w:val="top"/>
          </w:tcPr>
          <w:p>
            <w:pPr>
              <w:widowControl/>
              <w:textAlignment w:val="top"/>
              <w:rPr>
                <w:del w:id="610" w:author="kylin" w:date="2024-09-10T09:50:00Z"/>
                <w:rFonts w:hint="eastAsia" w:ascii="宋体" w:hAnsi="宋体" w:eastAsia="宋体" w:cs="宋体"/>
                <w:color w:val="auto"/>
                <w:kern w:val="2"/>
                <w:sz w:val="18"/>
                <w:szCs w:val="18"/>
                <w:highlight w:val="none"/>
                <w:lang w:val="en-US" w:eastAsia="zh-CN" w:bidi="ar-SA"/>
              </w:rPr>
            </w:pPr>
            <w:del w:id="611" w:author="kylin" w:date="2024-09-10T09:50:00Z">
              <w:r>
                <w:rPr>
                  <w:rFonts w:hint="eastAsia" w:ascii="宋体" w:hAnsi="宋体" w:eastAsia="宋体" w:cs="宋体"/>
                  <w:color w:val="auto"/>
                  <w:kern w:val="0"/>
                  <w:sz w:val="18"/>
                  <w:szCs w:val="18"/>
                  <w:highlight w:val="none"/>
                  <w:lang w:bidi="ar"/>
                </w:rPr>
                <w:delText>金属船舶制造</w:delText>
              </w:r>
            </w:del>
          </w:p>
        </w:tc>
        <w:tc>
          <w:tcPr>
            <w:tcW w:w="2466" w:type="dxa"/>
            <w:tcBorders>
              <w:top w:val="nil"/>
              <w:left w:val="single" w:color="000000" w:sz="8" w:space="0"/>
              <w:bottom w:val="nil"/>
              <w:right w:val="single" w:color="000000" w:sz="8" w:space="0"/>
            </w:tcBorders>
            <w:noWrap w:val="0"/>
            <w:vAlign w:val="top"/>
          </w:tcPr>
          <w:p>
            <w:pPr>
              <w:widowControl/>
              <w:textAlignment w:val="top"/>
              <w:rPr>
                <w:del w:id="612" w:author="kylin" w:date="2024-09-10T09:50:00Z"/>
                <w:rFonts w:hint="eastAsia" w:ascii="宋体" w:hAnsi="宋体" w:eastAsia="宋体" w:cs="宋体"/>
                <w:color w:val="auto"/>
                <w:kern w:val="2"/>
                <w:sz w:val="18"/>
                <w:szCs w:val="18"/>
                <w:highlight w:val="none"/>
                <w:lang w:val="en-US" w:eastAsia="zh-CN" w:bidi="ar-SA"/>
              </w:rPr>
            </w:pPr>
            <w:del w:id="613" w:author="kylin" w:date="2024-09-10T09:50:00Z">
              <w:r>
                <w:rPr>
                  <w:rFonts w:hint="eastAsia" w:ascii="宋体" w:hAnsi="宋体" w:eastAsia="宋体" w:cs="宋体"/>
                  <w:color w:val="auto"/>
                  <w:kern w:val="0"/>
                  <w:sz w:val="18"/>
                  <w:szCs w:val="18"/>
                  <w:highlight w:val="none"/>
                  <w:lang w:bidi="ar"/>
                </w:rPr>
                <w:delText>运行维护专用船舶及装备</w:delText>
              </w:r>
            </w:del>
          </w:p>
        </w:tc>
        <w:tc>
          <w:tcPr>
            <w:tcW w:w="1520" w:type="dxa"/>
            <w:tcBorders>
              <w:top w:val="nil"/>
              <w:left w:val="single" w:color="000000" w:sz="8" w:space="0"/>
              <w:bottom w:val="nil"/>
              <w:right w:val="nil"/>
            </w:tcBorders>
            <w:noWrap w:val="0"/>
            <w:vAlign w:val="top"/>
          </w:tcPr>
          <w:p>
            <w:pPr>
              <w:widowControl/>
              <w:textAlignment w:val="top"/>
              <w:rPr>
                <w:del w:id="614" w:author="kylin" w:date="2024-09-10T09:50:00Z"/>
                <w:rFonts w:hint="eastAsia" w:ascii="宋体" w:hAnsi="宋体" w:eastAsia="宋体" w:cs="宋体"/>
                <w:color w:val="auto"/>
                <w:kern w:val="2"/>
                <w:sz w:val="18"/>
                <w:szCs w:val="18"/>
                <w:highlight w:val="none"/>
                <w:lang w:val="en-US" w:eastAsia="zh-CN" w:bidi="ar-SA"/>
              </w:rPr>
            </w:pPr>
            <w:del w:id="615" w:author="kylin" w:date="2024-09-10T09:50:00Z">
              <w:r>
                <w:rPr>
                  <w:rFonts w:hint="eastAsia" w:ascii="宋体" w:hAnsi="宋体" w:eastAsia="宋体" w:cs="宋体"/>
                  <w:color w:val="auto"/>
                  <w:kern w:val="0"/>
                  <w:sz w:val="18"/>
                  <w:szCs w:val="18"/>
                  <w:highlight w:val="none"/>
                  <w:lang w:bidi="ar"/>
                </w:rPr>
                <w:delText>3731001</w:delText>
              </w:r>
            </w:del>
          </w:p>
        </w:tc>
      </w:tr>
      <w:tr>
        <w:tblPrEx>
          <w:tblCellMar>
            <w:top w:w="0" w:type="dxa"/>
            <w:left w:w="108" w:type="dxa"/>
            <w:bottom w:w="0" w:type="dxa"/>
            <w:right w:w="108" w:type="dxa"/>
          </w:tblCellMar>
          <w:tblPrExChange w:id="617" w:author="kylin" w:date="2024-09-10T09:50:00Z">
            <w:tblPrEx>
              <w:tblCellMar>
                <w:top w:w="0" w:type="dxa"/>
                <w:left w:w="108" w:type="dxa"/>
                <w:bottom w:w="0" w:type="dxa"/>
                <w:right w:w="108" w:type="dxa"/>
              </w:tblCellMar>
            </w:tblPrEx>
          </w:tblPrExChange>
        </w:tblPrEx>
        <w:trPr>
          <w:trHeight w:val="90" w:hRule="atLeast"/>
          <w:del w:id="616" w:author="Administrator" w:date="2024-09-10T23:03:00Z"/>
        </w:trPr>
        <w:tc>
          <w:tcPr>
            <w:tcW w:w="1296" w:type="dxa"/>
            <w:tcBorders>
              <w:top w:val="nil"/>
              <w:left w:val="nil"/>
              <w:bottom w:val="nil"/>
              <w:right w:val="single" w:color="000000" w:sz="8" w:space="0"/>
            </w:tcBorders>
            <w:noWrap w:val="0"/>
            <w:vAlign w:val="top"/>
            <w:tcPrChange w:id="618" w:author="kylin" w:date="2024-09-10T09:50:00Z">
              <w:tcPr>
                <w:tcW w:w="1296" w:type="dxa"/>
                <w:tcBorders>
                  <w:top w:val="nil"/>
                  <w:left w:val="nil"/>
                  <w:bottom w:val="nil"/>
                  <w:right w:val="single" w:color="000000" w:sz="8" w:space="0"/>
                </w:tcBorders>
                <w:noWrap w:val="0"/>
                <w:vAlign w:val="top"/>
              </w:tcPr>
            </w:tcPrChange>
          </w:tcPr>
          <w:p>
            <w:pPr>
              <w:rPr>
                <w:del w:id="619" w:author="Administrator" w:date="2024-09-10T23:03: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Change w:id="620" w:author="kylin" w:date="2024-09-10T09:50:00Z">
              <w:tcPr>
                <w:tcW w:w="2449" w:type="dxa"/>
                <w:tcBorders>
                  <w:top w:val="nil"/>
                  <w:left w:val="single" w:color="000000" w:sz="8" w:space="0"/>
                  <w:bottom w:val="nil"/>
                  <w:right w:val="single" w:color="000000" w:sz="8" w:space="0"/>
                </w:tcBorders>
                <w:noWrap w:val="0"/>
                <w:vAlign w:val="top"/>
              </w:tcPr>
            </w:tcPrChange>
          </w:tcPr>
          <w:p>
            <w:pPr>
              <w:rPr>
                <w:del w:id="621" w:author="Administrator" w:date="2024-09-10T23:03: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Change w:id="622" w:author="kylin" w:date="2024-09-10T09:50:00Z">
              <w:tcPr>
                <w:tcW w:w="1050" w:type="dxa"/>
                <w:tcBorders>
                  <w:top w:val="nil"/>
                  <w:left w:val="single" w:color="000000" w:sz="8" w:space="0"/>
                  <w:bottom w:val="nil"/>
                  <w:right w:val="single" w:color="000000" w:sz="8" w:space="0"/>
                </w:tcBorders>
                <w:noWrap w:val="0"/>
                <w:vAlign w:val="top"/>
              </w:tcPr>
            </w:tcPrChange>
          </w:tcPr>
          <w:p>
            <w:pPr>
              <w:widowControl/>
              <w:textAlignment w:val="top"/>
              <w:rPr>
                <w:del w:id="623" w:author="Administrator" w:date="2024-09-10T23:03:00Z"/>
                <w:rFonts w:hint="eastAsia" w:ascii="宋体" w:hAnsi="宋体" w:eastAsia="宋体" w:cs="宋体"/>
                <w:color w:val="auto"/>
                <w:kern w:val="2"/>
                <w:sz w:val="18"/>
                <w:szCs w:val="18"/>
                <w:highlight w:val="none"/>
                <w:lang w:val="en-US" w:eastAsia="zh-CN" w:bidi="ar-SA"/>
              </w:rPr>
            </w:pPr>
            <w:del w:id="624" w:author="Administrator" w:date="2024-09-10T23:03:00Z">
              <w:r>
                <w:rPr>
                  <w:rFonts w:hint="eastAsia" w:ascii="宋体" w:hAnsi="宋体" w:eastAsia="宋体" w:cs="宋体"/>
                  <w:color w:val="auto"/>
                  <w:kern w:val="0"/>
                  <w:sz w:val="18"/>
                  <w:szCs w:val="18"/>
                  <w:highlight w:val="none"/>
                  <w:lang w:bidi="ar"/>
                </w:rPr>
                <w:delText>3737*</w:delText>
              </w:r>
            </w:del>
          </w:p>
        </w:tc>
        <w:tc>
          <w:tcPr>
            <w:tcW w:w="975" w:type="dxa"/>
            <w:tcBorders>
              <w:top w:val="nil"/>
              <w:left w:val="single" w:color="000000" w:sz="8" w:space="0"/>
              <w:bottom w:val="nil"/>
              <w:right w:val="single" w:color="000000" w:sz="8" w:space="0"/>
            </w:tcBorders>
            <w:noWrap w:val="0"/>
            <w:vAlign w:val="top"/>
            <w:tcPrChange w:id="625" w:author="kylin" w:date="2024-09-10T09:50:00Z">
              <w:tcPr>
                <w:tcW w:w="975" w:type="dxa"/>
                <w:tcBorders>
                  <w:top w:val="nil"/>
                  <w:left w:val="single" w:color="000000" w:sz="8" w:space="0"/>
                  <w:bottom w:val="nil"/>
                  <w:right w:val="single" w:color="000000" w:sz="8" w:space="0"/>
                </w:tcBorders>
                <w:noWrap w:val="0"/>
                <w:vAlign w:val="top"/>
              </w:tcPr>
            </w:tcPrChange>
          </w:tcPr>
          <w:p>
            <w:pPr>
              <w:widowControl/>
              <w:textAlignment w:val="top"/>
              <w:rPr>
                <w:del w:id="626" w:author="Administrator" w:date="2024-09-10T23:03:00Z"/>
                <w:rFonts w:hint="eastAsia" w:ascii="宋体" w:hAnsi="宋体" w:eastAsia="宋体" w:cs="宋体"/>
                <w:color w:val="auto"/>
                <w:kern w:val="2"/>
                <w:sz w:val="18"/>
                <w:szCs w:val="18"/>
                <w:highlight w:val="none"/>
                <w:lang w:val="en-US" w:eastAsia="zh-CN" w:bidi="ar-SA"/>
              </w:rPr>
            </w:pPr>
            <w:del w:id="627" w:author="Administrator" w:date="2024-09-10T23:03:00Z">
              <w:r>
                <w:rPr>
                  <w:rFonts w:hint="eastAsia" w:ascii="宋体" w:hAnsi="宋体" w:eastAsia="宋体" w:cs="宋体"/>
                  <w:color w:val="auto"/>
                  <w:kern w:val="0"/>
                  <w:sz w:val="18"/>
                  <w:szCs w:val="18"/>
                  <w:highlight w:val="none"/>
                  <w:lang w:eastAsia="zh-CN" w:bidi="ar"/>
                </w:rPr>
                <w:delText>海洋装备</w:delText>
              </w:r>
            </w:del>
            <w:del w:id="628" w:author="Administrator" w:date="2024-09-10T23:03:00Z">
              <w:r>
                <w:rPr>
                  <w:rFonts w:hint="eastAsia" w:ascii="宋体" w:hAnsi="宋体" w:eastAsia="宋体" w:cs="宋体"/>
                  <w:color w:val="auto"/>
                  <w:kern w:val="0"/>
                  <w:sz w:val="18"/>
                  <w:szCs w:val="18"/>
                  <w:highlight w:val="none"/>
                  <w:lang w:bidi="ar"/>
                </w:rPr>
                <w:delText>装备制造</w:delText>
              </w:r>
            </w:del>
          </w:p>
        </w:tc>
        <w:tc>
          <w:tcPr>
            <w:tcW w:w="2466" w:type="dxa"/>
            <w:tcBorders>
              <w:top w:val="nil"/>
              <w:left w:val="single" w:color="000000" w:sz="8" w:space="0"/>
              <w:bottom w:val="nil"/>
              <w:right w:val="single" w:color="000000" w:sz="8" w:space="0"/>
            </w:tcBorders>
            <w:noWrap w:val="0"/>
            <w:vAlign w:val="top"/>
            <w:tcPrChange w:id="629" w:author="kylin" w:date="2024-09-10T09:50:00Z">
              <w:tcPr>
                <w:tcW w:w="2466" w:type="dxa"/>
                <w:tcBorders>
                  <w:top w:val="nil"/>
                  <w:left w:val="single" w:color="000000" w:sz="8" w:space="0"/>
                  <w:bottom w:val="nil"/>
                  <w:right w:val="single" w:color="000000" w:sz="8" w:space="0"/>
                </w:tcBorders>
                <w:noWrap w:val="0"/>
                <w:vAlign w:val="top"/>
              </w:tcPr>
            </w:tcPrChange>
          </w:tcPr>
          <w:p>
            <w:pPr>
              <w:widowControl/>
              <w:textAlignment w:val="top"/>
              <w:rPr>
                <w:del w:id="630" w:author="Administrator" w:date="2024-09-10T23:03:00Z"/>
                <w:rFonts w:hint="eastAsia" w:ascii="宋体" w:hAnsi="宋体" w:eastAsia="宋体" w:cs="宋体"/>
                <w:color w:val="auto"/>
                <w:kern w:val="2"/>
                <w:sz w:val="18"/>
                <w:szCs w:val="18"/>
                <w:highlight w:val="none"/>
                <w:lang w:val="en-US" w:eastAsia="zh-CN" w:bidi="ar-SA"/>
              </w:rPr>
            </w:pPr>
            <w:del w:id="631" w:author="Administrator" w:date="2024-09-10T23:03:00Z">
              <w:r>
                <w:rPr>
                  <w:rFonts w:hint="eastAsia" w:ascii="宋体" w:hAnsi="宋体" w:eastAsia="宋体" w:cs="宋体"/>
                  <w:color w:val="auto"/>
                  <w:kern w:val="0"/>
                  <w:sz w:val="18"/>
                  <w:szCs w:val="18"/>
                  <w:highlight w:val="none"/>
                  <w:lang w:bidi="ar"/>
                </w:rPr>
                <w:delText>海缆敷设装备（包括护管）</w:delText>
              </w:r>
            </w:del>
          </w:p>
        </w:tc>
        <w:tc>
          <w:tcPr>
            <w:tcW w:w="1520" w:type="dxa"/>
            <w:tcBorders>
              <w:top w:val="nil"/>
              <w:left w:val="single" w:color="000000" w:sz="8" w:space="0"/>
              <w:bottom w:val="nil"/>
              <w:right w:val="nil"/>
            </w:tcBorders>
            <w:noWrap w:val="0"/>
            <w:vAlign w:val="top"/>
            <w:tcPrChange w:id="632" w:author="kylin" w:date="2024-09-10T09:50:00Z">
              <w:tcPr>
                <w:tcW w:w="1520" w:type="dxa"/>
                <w:tcBorders>
                  <w:top w:val="nil"/>
                  <w:left w:val="single" w:color="000000" w:sz="8" w:space="0"/>
                  <w:bottom w:val="nil"/>
                  <w:right w:val="nil"/>
                </w:tcBorders>
                <w:noWrap w:val="0"/>
                <w:vAlign w:val="top"/>
              </w:tcPr>
            </w:tcPrChange>
          </w:tcPr>
          <w:p>
            <w:pPr>
              <w:widowControl/>
              <w:textAlignment w:val="top"/>
              <w:rPr>
                <w:del w:id="633" w:author="Administrator" w:date="2024-09-10T23:03:00Z"/>
                <w:rFonts w:hint="eastAsia" w:ascii="宋体" w:hAnsi="宋体" w:eastAsia="宋体" w:cs="宋体"/>
                <w:color w:val="auto"/>
                <w:kern w:val="2"/>
                <w:sz w:val="18"/>
                <w:szCs w:val="18"/>
                <w:highlight w:val="none"/>
                <w:lang w:val="en-US" w:eastAsia="zh-CN" w:bidi="ar-SA"/>
              </w:rPr>
            </w:pPr>
            <w:del w:id="634" w:author="Administrator" w:date="2024-09-10T23:03:00Z">
              <w:r>
                <w:rPr>
                  <w:rFonts w:hint="eastAsia" w:ascii="宋体" w:hAnsi="宋体" w:eastAsia="宋体" w:cs="宋体"/>
                  <w:color w:val="auto"/>
                  <w:kern w:val="0"/>
                  <w:sz w:val="18"/>
                  <w:szCs w:val="18"/>
                  <w:highlight w:val="none"/>
                  <w:lang w:bidi="ar"/>
                </w:rPr>
                <w:delText>3737084</w:delText>
              </w:r>
            </w:del>
          </w:p>
        </w:tc>
      </w:tr>
      <w:tr>
        <w:tblPrEx>
          <w:tblCellMar>
            <w:top w:w="0" w:type="dxa"/>
            <w:left w:w="108" w:type="dxa"/>
            <w:bottom w:w="0" w:type="dxa"/>
            <w:right w:w="108" w:type="dxa"/>
          </w:tblCellMar>
        </w:tblPrEx>
        <w:trPr>
          <w:trHeight w:val="450" w:hRule="atLeast"/>
          <w:del w:id="635" w:author="Administrator" w:date="2024-09-10T23:06:00Z"/>
        </w:trPr>
        <w:tc>
          <w:tcPr>
            <w:tcW w:w="1296" w:type="dxa"/>
            <w:tcBorders>
              <w:top w:val="nil"/>
              <w:left w:val="nil"/>
              <w:bottom w:val="nil"/>
              <w:right w:val="single" w:color="000000" w:sz="8" w:space="0"/>
            </w:tcBorders>
            <w:noWrap w:val="0"/>
            <w:vAlign w:val="top"/>
          </w:tcPr>
          <w:p>
            <w:pPr>
              <w:rPr>
                <w:del w:id="636" w:author="Administrator" w:date="2024-09-10T23:06: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637" w:author="Administrator" w:date="2024-09-10T23:06: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638" w:author="Administrator" w:date="2024-09-10T23:06: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639" w:author="Administrator" w:date="2024-09-10T23:06: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640" w:author="Administrator" w:date="2024-09-10T23:06:00Z"/>
                <w:rFonts w:hint="eastAsia" w:ascii="宋体" w:hAnsi="宋体" w:eastAsia="宋体" w:cs="宋体"/>
                <w:color w:val="auto"/>
                <w:kern w:val="2"/>
                <w:sz w:val="18"/>
                <w:szCs w:val="18"/>
                <w:highlight w:val="none"/>
                <w:lang w:val="en-US" w:eastAsia="zh-CN" w:bidi="ar-SA"/>
              </w:rPr>
            </w:pPr>
            <w:del w:id="641" w:author="Administrator" w:date="2024-09-10T23:06:00Z">
              <w:r>
                <w:rPr>
                  <w:rFonts w:hint="eastAsia" w:ascii="宋体" w:hAnsi="宋体" w:eastAsia="宋体" w:cs="宋体"/>
                  <w:color w:val="auto"/>
                  <w:kern w:val="0"/>
                  <w:sz w:val="18"/>
                  <w:szCs w:val="18"/>
                  <w:highlight w:val="none"/>
                  <w:lang w:bidi="ar"/>
                </w:rPr>
                <w:delText>海上升压站专用设备</w:delText>
              </w:r>
            </w:del>
          </w:p>
        </w:tc>
        <w:tc>
          <w:tcPr>
            <w:tcW w:w="1520" w:type="dxa"/>
            <w:tcBorders>
              <w:top w:val="nil"/>
              <w:left w:val="single" w:color="000000" w:sz="8" w:space="0"/>
              <w:bottom w:val="nil"/>
              <w:right w:val="nil"/>
            </w:tcBorders>
            <w:noWrap w:val="0"/>
            <w:vAlign w:val="top"/>
          </w:tcPr>
          <w:p>
            <w:pPr>
              <w:widowControl/>
              <w:textAlignment w:val="top"/>
              <w:rPr>
                <w:del w:id="642" w:author="Administrator" w:date="2024-09-10T23:06:00Z"/>
                <w:rFonts w:hint="eastAsia" w:ascii="宋体" w:hAnsi="宋体" w:eastAsia="宋体" w:cs="宋体"/>
                <w:color w:val="auto"/>
                <w:kern w:val="2"/>
                <w:sz w:val="18"/>
                <w:szCs w:val="18"/>
                <w:highlight w:val="none"/>
                <w:lang w:val="en-US" w:eastAsia="zh-CN" w:bidi="ar-SA"/>
              </w:rPr>
            </w:pPr>
            <w:del w:id="643" w:author="Administrator" w:date="2024-09-10T23:06:00Z">
              <w:r>
                <w:rPr>
                  <w:rFonts w:hint="eastAsia" w:ascii="宋体" w:hAnsi="宋体" w:eastAsia="宋体" w:cs="宋体"/>
                  <w:color w:val="auto"/>
                  <w:kern w:val="0"/>
                  <w:sz w:val="18"/>
                  <w:szCs w:val="18"/>
                  <w:highlight w:val="none"/>
                  <w:lang w:bidi="ar"/>
                </w:rPr>
                <w:delText>3737085</w:delText>
              </w:r>
            </w:del>
          </w:p>
        </w:tc>
      </w:tr>
      <w:tr>
        <w:tblPrEx>
          <w:tblCellMar>
            <w:top w:w="0" w:type="dxa"/>
            <w:left w:w="108" w:type="dxa"/>
            <w:bottom w:w="0" w:type="dxa"/>
            <w:right w:w="108" w:type="dxa"/>
          </w:tblCellMar>
        </w:tblPrEx>
        <w:trPr>
          <w:trHeight w:val="450" w:hRule="atLeast"/>
          <w:del w:id="644" w:author="Administrator" w:date="2024-09-10T23:10:00Z"/>
        </w:trPr>
        <w:tc>
          <w:tcPr>
            <w:tcW w:w="1296" w:type="dxa"/>
            <w:tcBorders>
              <w:top w:val="nil"/>
              <w:left w:val="nil"/>
              <w:bottom w:val="nil"/>
              <w:right w:val="single" w:color="000000" w:sz="8" w:space="0"/>
            </w:tcBorders>
            <w:noWrap w:val="0"/>
            <w:vAlign w:val="top"/>
          </w:tcPr>
          <w:p>
            <w:pPr>
              <w:widowControl/>
              <w:textAlignment w:val="top"/>
              <w:rPr>
                <w:del w:id="645" w:author="Administrator" w:date="2024-09-10T23:10:00Z"/>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del w:id="646" w:author="Administrator" w:date="2024-09-10T23:10:00Z"/>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del w:id="647" w:author="Administrator" w:date="2024-09-10T23:10:00Z"/>
                <w:rFonts w:hint="eastAsia" w:ascii="宋体" w:hAnsi="宋体" w:eastAsia="宋体" w:cs="宋体"/>
                <w:color w:val="auto"/>
                <w:kern w:val="2"/>
                <w:sz w:val="18"/>
                <w:szCs w:val="18"/>
                <w:highlight w:val="none"/>
                <w:lang w:val="en-US" w:eastAsia="zh-CN" w:bidi="ar-SA"/>
              </w:rPr>
            </w:pPr>
            <w:del w:id="648" w:author="Administrator" w:date="2024-09-10T23:10:00Z">
              <w:r>
                <w:rPr>
                  <w:rFonts w:hint="eastAsia" w:ascii="宋体" w:hAnsi="宋体" w:eastAsia="宋体" w:cs="宋体"/>
                  <w:color w:val="auto"/>
                  <w:kern w:val="0"/>
                  <w:sz w:val="18"/>
                  <w:szCs w:val="18"/>
                  <w:highlight w:val="none"/>
                  <w:lang w:bidi="ar"/>
                </w:rPr>
                <w:delText>3792*</w:delText>
              </w:r>
            </w:del>
          </w:p>
        </w:tc>
        <w:tc>
          <w:tcPr>
            <w:tcW w:w="975" w:type="dxa"/>
            <w:tcBorders>
              <w:top w:val="nil"/>
              <w:left w:val="single" w:color="000000" w:sz="8" w:space="0"/>
              <w:bottom w:val="nil"/>
              <w:right w:val="single" w:color="000000" w:sz="8" w:space="0"/>
            </w:tcBorders>
            <w:noWrap w:val="0"/>
            <w:vAlign w:val="top"/>
          </w:tcPr>
          <w:p>
            <w:pPr>
              <w:widowControl/>
              <w:textAlignment w:val="top"/>
              <w:rPr>
                <w:del w:id="649" w:author="Administrator" w:date="2024-09-10T23:10:00Z"/>
                <w:rFonts w:hint="eastAsia" w:ascii="宋体" w:hAnsi="宋体" w:eastAsia="宋体" w:cs="宋体"/>
                <w:color w:val="auto"/>
                <w:kern w:val="2"/>
                <w:sz w:val="18"/>
                <w:szCs w:val="18"/>
                <w:highlight w:val="none"/>
                <w:lang w:val="en-US" w:eastAsia="zh-CN" w:bidi="ar-SA"/>
              </w:rPr>
            </w:pPr>
            <w:del w:id="650" w:author="Administrator" w:date="2024-09-10T23:10:00Z">
              <w:r>
                <w:rPr>
                  <w:rFonts w:hint="eastAsia" w:ascii="宋体" w:hAnsi="宋体" w:eastAsia="宋体" w:cs="宋体"/>
                  <w:color w:val="auto"/>
                  <w:kern w:val="0"/>
                  <w:sz w:val="18"/>
                  <w:szCs w:val="18"/>
                  <w:highlight w:val="none"/>
                  <w:lang w:bidi="ar"/>
                </w:rPr>
                <w:delText>水下救捞装备制造</w:delText>
              </w:r>
            </w:del>
          </w:p>
        </w:tc>
        <w:tc>
          <w:tcPr>
            <w:tcW w:w="2466" w:type="dxa"/>
            <w:tcBorders>
              <w:top w:val="nil"/>
              <w:left w:val="single" w:color="000000" w:sz="8" w:space="0"/>
              <w:bottom w:val="nil"/>
              <w:right w:val="single" w:color="000000" w:sz="8" w:space="0"/>
            </w:tcBorders>
            <w:noWrap w:val="0"/>
            <w:vAlign w:val="top"/>
          </w:tcPr>
          <w:p>
            <w:pPr>
              <w:widowControl/>
              <w:textAlignment w:val="top"/>
              <w:rPr>
                <w:del w:id="651" w:author="Administrator" w:date="2024-09-10T23:10:00Z"/>
                <w:rFonts w:hint="eastAsia" w:ascii="宋体" w:hAnsi="宋体" w:eastAsia="宋体" w:cs="宋体"/>
                <w:color w:val="auto"/>
                <w:kern w:val="2"/>
                <w:sz w:val="18"/>
                <w:szCs w:val="18"/>
                <w:highlight w:val="none"/>
                <w:lang w:val="en-US" w:eastAsia="zh-CN" w:bidi="ar-SA"/>
              </w:rPr>
            </w:pPr>
            <w:del w:id="652" w:author="Administrator" w:date="2024-09-10T23:10:00Z">
              <w:r>
                <w:rPr>
                  <w:rFonts w:hint="eastAsia" w:ascii="宋体" w:hAnsi="宋体" w:eastAsia="宋体" w:cs="宋体"/>
                  <w:color w:val="auto"/>
                  <w:kern w:val="0"/>
                  <w:sz w:val="18"/>
                  <w:szCs w:val="18"/>
                  <w:highlight w:val="none"/>
                  <w:lang w:bidi="ar"/>
                </w:rPr>
                <w:delText>海上作业逃生救援装置</w:delText>
              </w:r>
            </w:del>
          </w:p>
        </w:tc>
        <w:tc>
          <w:tcPr>
            <w:tcW w:w="1520" w:type="dxa"/>
            <w:tcBorders>
              <w:top w:val="nil"/>
              <w:left w:val="single" w:color="000000" w:sz="8" w:space="0"/>
              <w:bottom w:val="nil"/>
              <w:right w:val="nil"/>
            </w:tcBorders>
            <w:noWrap w:val="0"/>
            <w:vAlign w:val="top"/>
          </w:tcPr>
          <w:p>
            <w:pPr>
              <w:widowControl/>
              <w:textAlignment w:val="top"/>
              <w:rPr>
                <w:del w:id="653" w:author="Administrator" w:date="2024-09-10T23:10:00Z"/>
                <w:rFonts w:hint="eastAsia" w:ascii="宋体" w:hAnsi="宋体" w:eastAsia="宋体" w:cs="宋体"/>
                <w:color w:val="auto"/>
                <w:kern w:val="2"/>
                <w:sz w:val="18"/>
                <w:szCs w:val="18"/>
                <w:highlight w:val="none"/>
                <w:lang w:val="en-US" w:eastAsia="zh-CN" w:bidi="ar-SA"/>
              </w:rPr>
            </w:pPr>
            <w:del w:id="654" w:author="Administrator" w:date="2024-09-10T23:10:00Z">
              <w:r>
                <w:rPr>
                  <w:rFonts w:hint="eastAsia" w:ascii="宋体" w:hAnsi="宋体" w:eastAsia="宋体" w:cs="宋体"/>
                  <w:color w:val="auto"/>
                  <w:kern w:val="0"/>
                  <w:sz w:val="18"/>
                  <w:szCs w:val="18"/>
                  <w:highlight w:val="none"/>
                  <w:lang w:bidi="ar"/>
                </w:rPr>
                <w:delText>3792061</w:delText>
              </w:r>
            </w:del>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3824*</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电力电子元器件制造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电流保护装置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3824019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风能发电保护控制装置与设备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3824020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3831*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电线、电缆制造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交流输电XLPE绝缘海底电缆及电缆附件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3831004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直流输电XLPE绝缘海底电缆及电缆附件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3831005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导航、测绘、气象及海洋专用仪器制造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风能测量与应用装备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4023021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海洋水文观测仪器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4023022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海洋测风设备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4023023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海缆故障检测设备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4023024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海上防撞导航设备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4023025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4028*</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电子测量仪器制造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海上风电电位检测装置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4028018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6.2.3</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风能发电运营维护</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4415</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风力发电</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4415011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6.2.</w:t>
            </w:r>
            <w:r>
              <w:rPr>
                <w:rFonts w:hint="eastAsia" w:ascii="宋体" w:hAnsi="宋体" w:eastAsia="宋体" w:cs="宋体"/>
                <w:color w:val="auto"/>
                <w:kern w:val="0"/>
                <w:sz w:val="18"/>
                <w:szCs w:val="18"/>
                <w:highlight w:val="none"/>
                <w:lang w:val="en-US" w:eastAsia="zh-CN" w:bidi="ar"/>
              </w:rPr>
              <w:t>4</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风能发电工程技术服务</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4320*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通用设备修理</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风能原动设备维修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4320010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4350*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电气设备修理</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风力发电机组维修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4350002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6.3</w:t>
            </w: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太阳能产业</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6.3.1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太阳能设备和生产装备制造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3042*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特种玻璃制造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光伏导电玻璃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3042036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汽轮机及辅机制造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滑参数汽轮机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3413001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其他原动设备制造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太阳能源原动机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3419005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3423*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铸造机械制造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多晶硅铸锭装备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3423006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3424*</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金属切割及焊接设备制造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太阳能集热产品用的激光焊接设备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3424003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3441*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泵及真空设备制造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熔融盐泵</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3441009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薄膜铜铟镓硒吸收层共蒸发镀膜设备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3441010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连续卷对卷多点分布式共蒸法镀膜设备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3441011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太阳能吸热涂层的镀膜设备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3441012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大型镀膜机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3441013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气体、液体分离及纯净设备制造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真空管排气设备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3463015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熔融盐合成设备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3463016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3515*</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建筑材料生产专用机械制造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玻璃弯曲钢化设备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3515019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夹胶玻璃弯曲设备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3515020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金属/玻璃封接设备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3515021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3521*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炼油、化工生产专用设备制造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油盐换热器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3521015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蒸汽发生器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3521016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电工机械专用设备制造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效太阳能电池及组件制造设备（高效太阳能电池及组件的生产设备，包括但不限于清洗用制绒机、扩散炉、PECVD、钝化层镀膜/沉积设备、导电层沉积设备、丝网印刷机、叠焊机、排版机、裁剪铺设机、激光刻划机、层压机、线盒焊接机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3561020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半导体器件专用设备制造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太阳能级多晶硅生产设备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3562014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单晶硅拉制设备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3562015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自动化集成芯片互联设备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3562016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多线切割设备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3562017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发电机及发电机组制造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斯特林发电机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3811062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有机郎肯循环发电设备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3811063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3824*</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电力电子元器件制造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光热设备及其元器件制造</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3824021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太阳能发电保护控制装置与设备制造</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3824022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3825</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光伏设备及元器件制造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3825024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3843*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铅蓄电池制造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太阳能用蓄电池</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3843001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3849*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其他电池制造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太阳能用蓄电池充放电控制器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3849017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太阳能储能材料及产品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3849018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有机聚合物电极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3849019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3852*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家用空气调节器制造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太阳能空调制冷系统与设备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3852001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太阳能热泵空调机组</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3852002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太阳能在工农业应用的中低温系统与设备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3852003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3862*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太阳能器具制造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太阳能采暖系统与设备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3862001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太阳能中高温集热系统与设备（界定标准：（热利用装备）将太阳能转化为工农业用热（中温）及发电用热（高温）的全过程涉及的系统与设备，包括将太阳光反射到目标方向的定日镜场及相关装置（包括反射镜、聚光器、聚光场控制装置等）、接收太阳辐射并转换为传热工质热能的装置（包括吸热系统及相关设备等）、储存热能及通过传热介质与做功工质进行热交换的系列设备及其附属部件（储热系统与设备蒸汽发生系统与设备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3862002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太阳能与空气源热泵热水系统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3862003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太阳能与建筑结合集热系统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3862004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太阳能吸热涂层镀膜设备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3862005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平板太阳能集热器生产设备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3862006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数兆瓦或数十兆瓦级太阳能高温热发电系统及装备（界定标准：（热发电装备）将太阳能转化为热能并进行发电的全过程涉及的系统与装备。包括聚光系统与设备，集热系统与设备，储换热系统与设备，发电机系统与设备。即将太阳光反射到目标方向的定日镜场及相关装置（包括反射镜、聚光器、聚光场控制装置等）、接收太阳辐射并转换为传热工质热能的装置（包括吸热系统与设备，镜场与吸热器耦合调度控制系统等）、储存热能及通过传热介质与做功工质或储热介质进行热交换的系列设备及其附属部件（储热系统与设备、蒸汽发生系统与设备等）、汽轮发电机组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3862007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3869*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其他非电力家用器具制造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中高温太阳能集热管（效率高于GB/T17049与GB/T17581基本要求20%以上）</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3869001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高效平板集热器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3869002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太阳能集热产品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3869003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4015*</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试验机制造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集热管圆度校准机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4015019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其他专用仪器制造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真空管质量在线监测仪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4029002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4040*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光学仪器制造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高强度曲面反射镜</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4040002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聚光器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4040003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聚光场控制装置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4040004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聚光器用减速机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4040005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聚光器用控制器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4040006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6.3.2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太阳能材料制造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0919*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其他常用有色金属矿采选</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钙钛矿</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0919001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2614*</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有机化学原料制造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硅烷</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2614002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涂料制造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高光利用率涂层材料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2641004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吸热体涂层材料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2641005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3042*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特种玻璃制造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光伏导电玻璃</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TCO玻璃等</w:t>
            </w:r>
            <w:r>
              <w:rPr>
                <w:rFonts w:hint="eastAsia" w:ascii="宋体" w:hAnsi="宋体" w:eastAsia="宋体" w:cs="宋体"/>
                <w:color w:val="auto"/>
                <w:kern w:val="0"/>
                <w:sz w:val="18"/>
                <w:szCs w:val="18"/>
                <w:highlight w:val="none"/>
                <w:lang w:eastAsia="zh-CN" w:bidi="ar"/>
              </w:rPr>
              <w:t>）</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3042045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与金属封接用玻璃管材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3042046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bidi="ar"/>
              </w:rPr>
              <w:t>碲化镉薄膜发电玻璃</w:t>
            </w:r>
            <w:r>
              <w:rPr>
                <w:rFonts w:hint="eastAsia" w:ascii="宋体" w:hAnsi="宋体" w:eastAsia="宋体" w:cs="宋体"/>
                <w:color w:val="auto"/>
                <w:kern w:val="0"/>
                <w:sz w:val="18"/>
                <w:szCs w:val="18"/>
                <w:highlight w:val="none"/>
                <w:lang w:eastAsia="zh-CN" w:bidi="ar"/>
              </w:rPr>
              <w:t>（T/ZBH 020-- 2022《建筑用碲化镉薄膜发电玻璃》团标）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3042055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石墨及碳素制品制造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太阳能用石墨材料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3091024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锻件及粉末冶金制品制造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吸气剂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3393026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半导体器件专用设备制造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光伏电池封装材料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3562022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电子专用材料制造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单晶硅锭</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3985178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碲化镉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3985179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专用银浆</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3985180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晶硅材料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3985115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单晶硅片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3985116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光伏电池材料（指高效率、低成本、新型太阳能材料）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3985181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6.3.3</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太阳能发电运营维护</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4416</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太阳能发电</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4416002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6.3.</w:t>
            </w:r>
            <w:r>
              <w:rPr>
                <w:rFonts w:hint="eastAsia" w:ascii="宋体" w:hAnsi="宋体" w:eastAsia="宋体" w:cs="宋体"/>
                <w:color w:val="auto"/>
                <w:kern w:val="0"/>
                <w:sz w:val="18"/>
                <w:szCs w:val="18"/>
                <w:highlight w:val="none"/>
                <w:lang w:val="en-US" w:eastAsia="zh-CN" w:bidi="ar"/>
              </w:rPr>
              <w:t>4</w:t>
            </w: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太阳能工程技术服务</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4419*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其他电力生产</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风光互补供电系统服务</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4419002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4320*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通用设备修理</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太阳能源原动机维修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4320011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4350*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电气设备修理</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太阳能设备维修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4350001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6.4</w:t>
            </w: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生物质能及其他新能源产业</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6.4.1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生物质能及其他新能源设备制造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其他原动设备制造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潮汐能源原动机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3419001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原子能动力设备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3419002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生物质能原动力设备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3419003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其他非电力相关原动机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3419004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烘炉、熔炉及电炉制造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生物质燃烧锅炉及设备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3461002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生物燃料装备（指农林废弃物生产高值生物燃料）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3461003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生物质成型燃料生产装备（指大型自动化秸秆收集机械等）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3461004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气体、液体分离及纯净设备制造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生物质气化制氢装备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3463017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油料植物的高附加值利用装备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3463018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生物质降解与转化装备（指</w:t>
            </w:r>
            <w:r>
              <w:rPr>
                <w:rFonts w:hint="eastAsia" w:ascii="宋体" w:hAnsi="宋体" w:cs="宋体"/>
                <w:color w:val="auto"/>
                <w:kern w:val="0"/>
                <w:sz w:val="18"/>
                <w:szCs w:val="18"/>
                <w:highlight w:val="none"/>
                <w:lang w:eastAsia="zh-CN" w:bidi="ar"/>
              </w:rPr>
              <w:t>秸秆</w:t>
            </w:r>
            <w:bookmarkStart w:id="2" w:name="_GoBack"/>
            <w:bookmarkEnd w:id="2"/>
            <w:r>
              <w:rPr>
                <w:rFonts w:hint="eastAsia" w:ascii="宋体" w:hAnsi="宋体" w:eastAsia="宋体" w:cs="宋体"/>
                <w:color w:val="auto"/>
                <w:kern w:val="0"/>
                <w:sz w:val="18"/>
                <w:szCs w:val="18"/>
                <w:highlight w:val="none"/>
                <w:lang w:bidi="ar"/>
              </w:rPr>
              <w:t>、芦苇、麻类、藻类高效等）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3463019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 xml:space="preserve"> </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二氧化碳藻类转化装备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3463020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3521*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炼油、化工生产专用设备制造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生物燃料乙醇及配套产品联产装备（指非粮作物生物燃料乙醇）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3521008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新型农林作物生物质能源生产装备</w:t>
            </w:r>
            <w:r>
              <w:rPr>
                <w:rFonts w:hint="eastAsia" w:ascii="宋体" w:hAnsi="宋体" w:eastAsia="宋体" w:cs="宋体"/>
                <w:color w:val="auto"/>
                <w:kern w:val="0"/>
                <w:sz w:val="18"/>
                <w:szCs w:val="18"/>
                <w:highlight w:val="none"/>
                <w:lang w:eastAsia="zh-CN" w:bidi="ar"/>
              </w:rPr>
              <w:t>（基于多种能源化利用方式的农林作物生物质发酵制肥、气化、炭化、压块（粒、棒）等生产装备）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3521009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绿色生物柴油精制装备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3521010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生物质热解、气化燃料装备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3521011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生物质制氢、微生物制氢装备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3521012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环境保护专用设备制造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地热水处理设备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3591267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3597*</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水资源专用机械制造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高效地热钻探设备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3597007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尾水回灌设备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3597008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发电机及发电机组制造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地热能发电装备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3811077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氢能新兴能源装备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3811078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潮汐能发电装备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3811066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波浪发电装备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3811067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海流发电装备</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3811068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温差发电装备</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3811069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兆瓦级低热值燃气内燃发电机组</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3811070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兆瓦级沼气发电机组</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3811071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垃圾、垃圾填埋气和沼气发电装备</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3811072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潮汐发电装备</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3811073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生物质直燃、混燃和气化供热/发电装备</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3811074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深层干热岩发电系统</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3811075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6.4.2</w:t>
            </w: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生物质能发电</w:t>
            </w: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4417</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生物质能发电</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4417005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6.4.3</w:t>
            </w: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生物质供热</w:t>
            </w: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4430*</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热力生产和供应</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生物质燃料供热（以秸秆、林业剩余物、生活垃圾等生物质原料为燃料，提供锅炉供热）</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4430001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6.4.4</w:t>
            </w: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生物质燃气生产和供应</w:t>
            </w: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4520</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生物质燃气生产和供应业</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4520007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6.4.</w:t>
            </w:r>
            <w:r>
              <w:rPr>
                <w:rFonts w:hint="eastAsia" w:ascii="宋体" w:hAnsi="宋体" w:eastAsia="宋体" w:cs="宋体"/>
                <w:color w:val="auto"/>
                <w:kern w:val="0"/>
                <w:sz w:val="18"/>
                <w:szCs w:val="18"/>
                <w:highlight w:val="none"/>
                <w:lang w:val="en-US" w:eastAsia="zh-CN" w:bidi="ar"/>
              </w:rPr>
              <w:t>5</w:t>
            </w: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生物质能工程技术服务</w:t>
            </w: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4320*</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通用设备修理</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质能发电设备维修</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4320012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6.4.</w:t>
            </w:r>
            <w:r>
              <w:rPr>
                <w:rFonts w:hint="eastAsia" w:ascii="宋体" w:hAnsi="宋体" w:eastAsia="宋体" w:cs="宋体"/>
                <w:color w:val="auto"/>
                <w:kern w:val="0"/>
                <w:sz w:val="18"/>
                <w:szCs w:val="18"/>
                <w:highlight w:val="none"/>
                <w:lang w:val="en-US" w:eastAsia="zh-CN" w:bidi="ar"/>
              </w:rPr>
              <w:t>6</w:t>
            </w: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其他新能源运营服务</w:t>
            </w: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4419*</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其他电力生产</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jc w:val="lef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潮汐能发电（界定标准：1.DL/T 2303.1-2021 电力生产统计技术导则                               2.NB/T 10388 潮汐发电工程地质勘察规范</w:t>
            </w:r>
          </w:p>
          <w:p>
            <w:pPr>
              <w:widowControl/>
              <w:adjustRightInd w:val="0"/>
              <w:snapToGrid w:val="0"/>
              <w:spacing w:line="22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3.NB/T 10082 潮汐电站资源调查评价规范</w:t>
            </w:r>
          </w:p>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4.NB/T 10081 潮汐电站水能设计规范）</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4419010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地热能发电及热利用运维服务</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4419003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氢能新兴能源运维服务</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4419004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波浪能发电（界定标准：1.DL/T 2303.1-2021 电力生产统计技术导则                                       2.NB/T 10442 波浪能和潮流能转换装置研发基本程序</w:t>
            </w:r>
          </w:p>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3.GB/T 36999-2018海洋波浪能电站环境条件要求）</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4419006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jc w:val="lef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海流能发电（界定标准：1.DL/T 2303.1-2021 电力生产统计技术导则                                    2.GB/T 42331-2023《潮流能发电装置技术成熟度评估导则》                                3.HY/T 0317-2021 潮流能发电装置研制技术要求</w:t>
            </w:r>
          </w:p>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4.GB/T 41342-2022潮流能发电装置功率特性现场测试方法                                   5.GB/T 39569-2020潮流能资源评估及特征描述）</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4419007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温差能发电</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4419008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地热能发电</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4419009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6.5</w:t>
            </w: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智能电网产业</w:t>
            </w: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6.5.1</w:t>
            </w: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智能电力控制设备及电缆制造</w:t>
            </w: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3821*</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变压器、整流器和电感器制造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智能型大型变压器</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3821003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智能型直流换流变压器</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3821004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智能型电抗器</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3821005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智能无功补偿设备</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3821008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自同步电压源逆变器</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3821009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双模式逆变器</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3821010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大功率充放电控制器（界定标准：1. 用于电池储能需满足NB/T 31016-2011 电池储能功率控制系统技术条件；</w:t>
            </w:r>
          </w:p>
          <w:p>
            <w:pPr>
              <w:widowControl/>
              <w:adjustRightInd w:val="0"/>
              <w:snapToGrid w:val="0"/>
              <w:spacing w:line="22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 用于光伏发电站需满足GB/T 40289-2021 光伏发电站功率控制系统技术要求；</w:t>
            </w:r>
          </w:p>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 用于风电场需满足GB/T 40600-2021 风电场功率控制系统调度功能技术要求）</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3821011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双向变流器</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3821012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3823*</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配电开关控制设备制造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智能型配电系统</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3823002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智能配电设施</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3823009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高压和超高压开关（界定标准：1.高压交流断路器需满足 GB 1984-2014 高压交流断路器；</w:t>
            </w:r>
          </w:p>
          <w:p>
            <w:pPr>
              <w:widowControl/>
              <w:adjustRightInd w:val="0"/>
              <w:snapToGrid w:val="0"/>
              <w:spacing w:line="240" w:lineRule="exact"/>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 高压交流隔离开关和接地开关需满足GB 1985-2014 高压交流隔离开关和接地开关；</w:t>
            </w:r>
          </w:p>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  气体绝缘金属封闭开关需满足DLT 617-2010 气体绝缘金属封闭开关设备技术条件）</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3823003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在线监测及诊断装置</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3823004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500千伏以上直流输电设备</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3823005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800千伏以上交流长距离输电设备</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3823006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环保绝缘材料输变电设备</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3823007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高精度、高性能不间断电源设备</w:t>
            </w:r>
            <w:r>
              <w:rPr>
                <w:rFonts w:hint="eastAsia" w:ascii="宋体" w:hAnsi="宋体" w:eastAsia="宋体" w:cs="宋体"/>
                <w:color w:val="auto"/>
                <w:kern w:val="0"/>
                <w:sz w:val="18"/>
                <w:szCs w:val="18"/>
                <w:highlight w:val="none"/>
                <w:lang w:eastAsia="zh-CN" w:bidi="ar"/>
              </w:rPr>
              <w:t>（GB/T14715-2017《信息技术设备用不间断电源通用规范》、YD/T1095-2018《通信用交流不间断电源（UPS）》）</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3823010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3831*</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电线、电缆制造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交联聚乙烯（XLPE）绝缘电力电缆及电缆附件</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3831006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6.5.2</w:t>
            </w: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电力电子基础元器件制造</w:t>
            </w: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3824*</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电力电子元器件制造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金属氧化物半导体场效应管（MOSFET）</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3824002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绝缘栅双极晶体管芯片（IGBT）及模块</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3824003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快恢复二极管（FRD）</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3824004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功率肖特级二极管</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3824005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中小功率智能模块</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3824006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5英寸以上大功率晶闸管（GTO）</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3824007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集成门极换流晶闸管（IGCT）</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3824008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新型真空开关管</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3824009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新型动态无功补偿及谐波治理装置</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3824011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bidi="ar"/>
              </w:rPr>
              <w:t>大功率高压变频装置</w:t>
            </w:r>
            <w:r>
              <w:rPr>
                <w:rFonts w:hint="eastAsia" w:ascii="宋体" w:hAnsi="宋体" w:eastAsia="宋体" w:cs="宋体"/>
                <w:color w:val="auto"/>
                <w:kern w:val="0"/>
                <w:sz w:val="18"/>
                <w:szCs w:val="18"/>
                <w:highlight w:val="none"/>
                <w:lang w:eastAsia="zh-CN" w:bidi="ar"/>
              </w:rPr>
              <w:t>（GB/T 30843.1-2014《 1 kV 以上不超过 35 kV 的通用变频调速设备　第1部分：技术条件》；</w:t>
            </w:r>
          </w:p>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eastAsia="zh-CN" w:bidi="ar"/>
              </w:rPr>
              <w:t>GB/T 30843.2-2014 《1 kV 以上不超过 35 kV 的通用变频调速设备 第2部分：试验方法》；GB/T 30843.3-2017《1kV以上不超过35kV的通用变频调速设备 第3部分：安全规程》）</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3824012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全数字控制交流电机调速系统</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3824013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电气化铁路专用电力变流装置</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3824014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超、特高压交直流输变电设备用绝缘成型件</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3824015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垂直双扩散金属-氧化物场效应晶体管（VDMOS）</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3824016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可控硅（SCR）</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3824017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6.5.3</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智能电网输送与配电</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4420*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电力供应</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750千伏以上级交流输电</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4420001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大规模电网安全保障和防御体系及智能调度系统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4420002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大规模储能系统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4420003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可再生能源规模化接入与消纳、分布式电源并网及控制系统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4420004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正负500千伏以上常规直流输电</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4420007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柔性直流输电</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4420008</w:t>
            </w:r>
          </w:p>
        </w:tc>
      </w:tr>
      <w:tr>
        <w:tblPrEx>
          <w:tblCellMar>
            <w:top w:w="0" w:type="dxa"/>
            <w:left w:w="108" w:type="dxa"/>
            <w:bottom w:w="0" w:type="dxa"/>
            <w:right w:w="108" w:type="dxa"/>
          </w:tblCellMar>
        </w:tblPrEx>
        <w:trPr>
          <w:trHeight w:val="36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6.6</w:t>
            </w: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煤基新型燃料</w:t>
            </w:r>
            <w:r>
              <w:rPr>
                <w:rFonts w:hint="eastAsia" w:ascii="宋体" w:hAnsi="宋体" w:eastAsia="宋体" w:cs="宋体"/>
                <w:color w:val="auto"/>
                <w:sz w:val="18"/>
                <w:szCs w:val="18"/>
                <w:highlight w:val="none"/>
                <w:lang w:eastAsia="zh-CN"/>
              </w:rPr>
              <w:t>制造</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r>
      <w:tr>
        <w:tblPrEx>
          <w:tblCellMar>
            <w:top w:w="0" w:type="dxa"/>
            <w:left w:w="108" w:type="dxa"/>
            <w:bottom w:w="0" w:type="dxa"/>
            <w:right w:w="108" w:type="dxa"/>
          </w:tblCellMar>
        </w:tblPrEx>
        <w:trPr>
          <w:trHeight w:val="790" w:hRule="atLeast"/>
        </w:trPr>
        <w:tc>
          <w:tcPr>
            <w:tcW w:w="1296"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6.6.1</w:t>
            </w:r>
          </w:p>
        </w:tc>
        <w:tc>
          <w:tcPr>
            <w:tcW w:w="2449" w:type="dxa"/>
            <w:tcBorders>
              <w:top w:val="nil"/>
              <w:left w:val="single" w:color="000000" w:sz="8" w:space="0"/>
              <w:bottom w:val="nil"/>
              <w:right w:val="single" w:color="000000" w:sz="8" w:space="0"/>
            </w:tcBorders>
            <w:noWrap w:val="0"/>
            <w:vAlign w:val="top"/>
          </w:tcPr>
          <w:p>
            <w:pPr>
              <w:pStyle w:val="2"/>
              <w:ind w:left="0" w:leftChars="0" w:firstLine="0" w:firstLineChars="0"/>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煤基特种油品制造</w:t>
            </w: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2523*</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煤制液体燃料生产</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煤基特种油品（满足国防装备所用特种油品技术指标相关标准要求）</w:t>
            </w:r>
          </w:p>
        </w:tc>
        <w:tc>
          <w:tcPr>
            <w:tcW w:w="1520" w:type="dxa"/>
            <w:tcBorders>
              <w:top w:val="nil"/>
              <w:left w:val="single" w:color="000000" w:sz="8" w:space="0"/>
              <w:bottom w:val="nil"/>
              <w:right w:val="nil"/>
            </w:tcBorders>
            <w:noWrap w:val="0"/>
            <w:vAlign w:val="top"/>
          </w:tcPr>
          <w:p>
            <w:pPr>
              <w:widowControl/>
              <w:tabs>
                <w:tab w:val="center" w:pos="630"/>
              </w:tabs>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2523001</w:t>
            </w:r>
          </w:p>
        </w:tc>
      </w:tr>
      <w:tr>
        <w:tblPrEx>
          <w:tblCellMar>
            <w:top w:w="0" w:type="dxa"/>
            <w:left w:w="108" w:type="dxa"/>
            <w:bottom w:w="0" w:type="dxa"/>
            <w:right w:w="108" w:type="dxa"/>
          </w:tblCellMar>
        </w:tblPrEx>
        <w:trPr>
          <w:trHeight w:val="4035" w:hRule="atLeast"/>
        </w:trPr>
        <w:tc>
          <w:tcPr>
            <w:tcW w:w="1296"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6.6.2</w:t>
            </w: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jc w:val="both"/>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煤基通用油品</w:t>
            </w:r>
            <w:r>
              <w:rPr>
                <w:rFonts w:hint="eastAsia" w:ascii="宋体" w:hAnsi="宋体" w:eastAsia="宋体" w:cs="宋体"/>
                <w:color w:val="auto"/>
                <w:sz w:val="18"/>
                <w:szCs w:val="18"/>
                <w:highlight w:val="none"/>
                <w:lang w:eastAsia="zh-CN"/>
              </w:rPr>
              <w:t>制造</w:t>
            </w: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2523*</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煤制液体燃料生产</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jc w:val="both"/>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煤基通用油品（煤直接液化柴油满足《煤直接液化柴油》（T/CNCA 003-2020）及《煤炭直接液化柴油组分油》（GB/T 31090-2014）技术指标要求，煤间接液化柴油满足《煤基费托合成柴油组分油》（GB/T 29720-2013）技术指标要求，煤液化调和柴油满足《煤液化调和柴油》（NB/T 10471-2020）技术指标要求，煤基汽油参照《车用汽油》（GB 17930-2016）技术指标要求，煤基石脑油满足《煤直接液化石脑油》（GB/T 36566—2018）及《煤基费托合成石脑油》（GB/T 36565-2018）等技术指标要求）</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2523002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6.6.3</w:t>
            </w: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煤基气体燃料</w:t>
            </w:r>
            <w:r>
              <w:rPr>
                <w:rFonts w:hint="eastAsia" w:ascii="宋体" w:hAnsi="宋体" w:eastAsia="宋体" w:cs="宋体"/>
                <w:color w:val="auto"/>
                <w:sz w:val="18"/>
                <w:szCs w:val="18"/>
                <w:highlight w:val="none"/>
                <w:lang w:eastAsia="zh-CN"/>
              </w:rPr>
              <w:t>制造</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2529*</w:t>
            </w: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其他煤炭加工</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煤基天然气</w:t>
            </w:r>
            <w:r>
              <w:rPr>
                <w:rFonts w:hint="eastAsia" w:ascii="宋体" w:hAnsi="宋体" w:eastAsia="宋体" w:cs="宋体"/>
                <w:color w:val="auto"/>
                <w:kern w:val="0"/>
                <w:sz w:val="18"/>
                <w:szCs w:val="18"/>
                <w:highlight w:val="none"/>
                <w:lang w:eastAsia="zh-CN" w:bidi="ar"/>
              </w:rPr>
              <w:t>（性能</w:t>
            </w:r>
            <w:r>
              <w:rPr>
                <w:rFonts w:hint="eastAsia" w:ascii="宋体" w:hAnsi="宋体" w:eastAsia="宋体" w:cs="宋体"/>
                <w:color w:val="auto"/>
                <w:kern w:val="0"/>
                <w:sz w:val="18"/>
                <w:szCs w:val="18"/>
                <w:highlight w:val="none"/>
                <w:lang w:bidi="ar"/>
              </w:rPr>
              <w:t>满足《煤制合成天然气》（GB/T 33445）相关产品性能指标要求</w:t>
            </w:r>
            <w:r>
              <w:rPr>
                <w:rFonts w:hint="eastAsia" w:ascii="宋体" w:hAnsi="宋体" w:eastAsia="宋体" w:cs="宋体"/>
                <w:color w:val="auto"/>
                <w:kern w:val="0"/>
                <w:sz w:val="18"/>
                <w:szCs w:val="18"/>
                <w:highlight w:val="none"/>
                <w:lang w:eastAsia="zh-CN" w:bidi="ar"/>
              </w:rPr>
              <w:t>）</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2529001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6.6.4</w:t>
            </w: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煤基甲醇燃料</w:t>
            </w:r>
            <w:r>
              <w:rPr>
                <w:rFonts w:hint="eastAsia" w:ascii="宋体" w:hAnsi="宋体" w:eastAsia="宋体" w:cs="宋体"/>
                <w:color w:val="auto"/>
                <w:sz w:val="18"/>
                <w:szCs w:val="18"/>
                <w:highlight w:val="none"/>
                <w:lang w:eastAsia="zh-CN"/>
              </w:rPr>
              <w:t>制造</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2523*</w:t>
            </w: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煤制液体燃料生产</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煤基甲醇</w:t>
            </w:r>
            <w:r>
              <w:rPr>
                <w:rFonts w:hint="eastAsia" w:ascii="宋体" w:hAnsi="宋体" w:eastAsia="宋体" w:cs="宋体"/>
                <w:color w:val="auto"/>
                <w:kern w:val="0"/>
                <w:sz w:val="18"/>
                <w:szCs w:val="18"/>
                <w:highlight w:val="none"/>
                <w:lang w:eastAsia="zh-CN" w:bidi="ar"/>
              </w:rPr>
              <w:t>（性能</w:t>
            </w:r>
            <w:r>
              <w:rPr>
                <w:rFonts w:hint="eastAsia" w:ascii="宋体" w:hAnsi="宋体" w:eastAsia="宋体" w:cs="宋体"/>
                <w:color w:val="auto"/>
                <w:kern w:val="0"/>
                <w:sz w:val="18"/>
                <w:szCs w:val="18"/>
                <w:highlight w:val="none"/>
                <w:lang w:bidi="ar"/>
              </w:rPr>
              <w:t>满足车用燃料甲醇相关技术指标要求，《车用燃料甲醇</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GB/T 23510-2009</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w:t>
            </w:r>
            <w:r>
              <w:rPr>
                <w:rFonts w:hint="eastAsia" w:ascii="宋体" w:hAnsi="宋体" w:eastAsia="宋体" w:cs="宋体"/>
                <w:color w:val="auto"/>
                <w:kern w:val="0"/>
                <w:sz w:val="18"/>
                <w:szCs w:val="18"/>
                <w:highlight w:val="none"/>
                <w:lang w:eastAsia="zh-CN" w:bidi="ar"/>
              </w:rPr>
              <w:t>）</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2523003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6.6.5</w:t>
            </w: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煤基厨灶用液体燃料</w:t>
            </w:r>
            <w:r>
              <w:rPr>
                <w:rFonts w:hint="eastAsia" w:ascii="宋体" w:hAnsi="宋体" w:eastAsia="宋体" w:cs="宋体"/>
                <w:color w:val="auto"/>
                <w:sz w:val="18"/>
                <w:szCs w:val="18"/>
                <w:highlight w:val="none"/>
                <w:lang w:eastAsia="zh-CN"/>
              </w:rPr>
              <w:t>制造</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2523*</w:t>
            </w:r>
          </w:p>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煤制液体燃料生产</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煤基厨灶用液体燃料</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性能满足TNAIA0215—2023《煤基厨灶用液体燃料》团体标准要求</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《炉灶用煤基液体燃料经营与使用安全管理规范》北京地方标准正在征集意见</w:t>
            </w:r>
            <w:r>
              <w:rPr>
                <w:rFonts w:hint="eastAsia" w:ascii="宋体" w:hAnsi="宋体" w:eastAsia="宋体" w:cs="宋体"/>
                <w:color w:val="auto"/>
                <w:kern w:val="0"/>
                <w:sz w:val="18"/>
                <w:szCs w:val="18"/>
                <w:highlight w:val="none"/>
                <w:lang w:eastAsia="zh-CN" w:bidi="ar"/>
              </w:rPr>
              <w:t>）</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2523004</w:t>
            </w:r>
          </w:p>
          <w:p>
            <w:pPr>
              <w:widowControl/>
              <w:textAlignment w:val="top"/>
              <w:rPr>
                <w:rFonts w:hint="eastAsia" w:ascii="宋体" w:hAnsi="宋体" w:eastAsia="宋体" w:cs="宋体"/>
                <w:color w:val="auto"/>
                <w:kern w:val="0"/>
                <w:sz w:val="18"/>
                <w:szCs w:val="18"/>
                <w:highlight w:val="none"/>
                <w:lang w:val="en-US" w:eastAsia="zh-CN" w:bidi="ar"/>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6.7</w:t>
            </w: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氢能产业</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6.7.1</w:t>
            </w: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氢能生产</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2619*</w:t>
            </w: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其他基础化学原料制造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sz w:val="18"/>
                <w:szCs w:val="18"/>
                <w:highlight w:val="none"/>
              </w:rPr>
              <w:t>绿氢生产</w:t>
            </w:r>
            <w:r>
              <w:rPr>
                <w:rFonts w:hint="eastAsia" w:ascii="宋体" w:hAnsi="宋体" w:eastAsia="宋体" w:cs="宋体"/>
                <w:color w:val="auto"/>
                <w:sz w:val="18"/>
                <w:szCs w:val="18"/>
                <w:highlight w:val="none"/>
                <w:lang w:eastAsia="zh-CN"/>
              </w:rPr>
              <w:t>（纯度为99.999%的高纯氢气）</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2619006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sz w:val="18"/>
                <w:szCs w:val="18"/>
                <w:highlight w:val="none"/>
                <w:lang w:val="en-US" w:eastAsia="zh-CN"/>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sz w:val="18"/>
                <w:szCs w:val="18"/>
                <w:highlight w:val="none"/>
              </w:rPr>
              <w:t>工业副产氢（燃料电池用</w:t>
            </w:r>
            <w:r>
              <w:rPr>
                <w:rFonts w:hint="eastAsia" w:ascii="宋体" w:hAnsi="宋体" w:eastAsia="宋体" w:cs="宋体"/>
                <w:color w:val="auto"/>
                <w:sz w:val="18"/>
                <w:szCs w:val="18"/>
                <w:highlight w:val="none"/>
                <w:lang w:eastAsia="zh-CN"/>
              </w:rPr>
              <w:t>，纯度为99.999%的高纯氢气</w:t>
            </w:r>
            <w:r>
              <w:rPr>
                <w:rFonts w:hint="eastAsia" w:ascii="宋体" w:hAnsi="宋体" w:eastAsia="宋体" w:cs="宋体"/>
                <w:color w:val="auto"/>
                <w:sz w:val="18"/>
                <w:szCs w:val="18"/>
                <w:highlight w:val="none"/>
              </w:rPr>
              <w:t>）</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2619007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
                <w:bCs/>
                <w:color w:val="auto"/>
                <w:kern w:val="0"/>
                <w:sz w:val="18"/>
                <w:szCs w:val="18"/>
                <w:highlight w:val="none"/>
                <w:lang w:bidi="ar"/>
              </w:rPr>
              <w:t>7</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
                <w:bCs/>
                <w:color w:val="auto"/>
                <w:kern w:val="0"/>
                <w:sz w:val="18"/>
                <w:szCs w:val="18"/>
                <w:highlight w:val="none"/>
                <w:lang w:bidi="ar"/>
              </w:rPr>
              <w:t>节能环保产业</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7.1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高效节能产业</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7.1.1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高效节能通用设备制造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锅炉及辅助设备制造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 w:bidi="ar"/>
              </w:rPr>
            </w:pPr>
            <w:r>
              <w:rPr>
                <w:rFonts w:hint="eastAsia" w:ascii="宋体" w:hAnsi="宋体" w:eastAsia="宋体" w:cs="宋体"/>
                <w:color w:val="auto"/>
                <w:kern w:val="0"/>
                <w:sz w:val="18"/>
                <w:szCs w:val="18"/>
                <w:highlight w:val="none"/>
                <w:lang w:bidi="ar"/>
              </w:rPr>
              <w:t>节能型电站锅炉</w:t>
            </w:r>
            <w:r>
              <w:rPr>
                <w:rFonts w:hint="eastAsia" w:ascii="宋体" w:hAnsi="宋体" w:eastAsia="宋体" w:cs="宋体"/>
                <w:color w:val="auto"/>
                <w:kern w:val="0"/>
                <w:sz w:val="18"/>
                <w:szCs w:val="18"/>
                <w:highlight w:val="none"/>
                <w:lang w:val="en" w:eastAsia="zh-CN" w:bidi="ar"/>
              </w:rPr>
              <w:t>（</w:t>
            </w:r>
            <w:r>
              <w:rPr>
                <w:rFonts w:hint="eastAsia" w:ascii="宋体" w:hAnsi="宋体" w:eastAsia="宋体" w:cs="宋体"/>
                <w:color w:val="auto"/>
                <w:kern w:val="0"/>
                <w:sz w:val="18"/>
                <w:szCs w:val="18"/>
                <w:highlight w:val="none"/>
                <w:lang w:val="en" w:bidi="ar"/>
              </w:rPr>
              <w:t>满足GB/T34348-2017电站锅炉技术条件，GB/T16507-2013水管锅炉技术条件。此外，1</w:t>
            </w:r>
            <w:r>
              <w:rPr>
                <w:rFonts w:hint="eastAsia" w:ascii="宋体" w:hAnsi="宋体" w:eastAsia="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val="en" w:bidi="ar"/>
              </w:rPr>
              <w:t>锅炉：对于烟煤、贫煤，宜采用煤粉锅炉；对于劣质煤，宜采用循环流化床锅炉；对于无烟煤、褐煤，煤粉锅炉和循环流化床锅炉均可。</w:t>
            </w:r>
          </w:p>
          <w:p>
            <w:pPr>
              <w:widowControl/>
              <w:textAlignment w:val="top"/>
              <w:rPr>
                <w:rFonts w:hint="eastAsia" w:ascii="宋体" w:hAnsi="宋体" w:eastAsia="宋体" w:cs="宋体"/>
                <w:color w:val="auto"/>
                <w:kern w:val="0"/>
                <w:sz w:val="18"/>
                <w:szCs w:val="18"/>
                <w:highlight w:val="none"/>
                <w:lang w:val="en" w:bidi="ar"/>
              </w:rPr>
            </w:pPr>
            <w:r>
              <w:rPr>
                <w:rFonts w:hint="eastAsia" w:ascii="宋体" w:hAnsi="宋体" w:eastAsia="宋体" w:cs="宋体"/>
                <w:color w:val="auto"/>
                <w:kern w:val="0"/>
                <w:sz w:val="18"/>
                <w:szCs w:val="18"/>
                <w:highlight w:val="none"/>
                <w:lang w:val="en" w:bidi="ar"/>
              </w:rPr>
              <w:t>2</w:t>
            </w:r>
            <w:r>
              <w:rPr>
                <w:rFonts w:hint="eastAsia" w:ascii="宋体" w:hAnsi="宋体" w:eastAsia="宋体" w:cs="宋体"/>
                <w:color w:val="auto"/>
                <w:kern w:val="0"/>
                <w:sz w:val="18"/>
                <w:szCs w:val="18"/>
                <w:highlight w:val="none"/>
                <w:lang w:val="en" w:eastAsia="zh-CN" w:bidi="ar"/>
              </w:rPr>
              <w:t>.</w:t>
            </w:r>
            <w:r>
              <w:rPr>
                <w:rFonts w:hint="eastAsia" w:ascii="宋体" w:hAnsi="宋体" w:eastAsia="宋体" w:cs="宋体"/>
                <w:color w:val="auto"/>
                <w:kern w:val="0"/>
                <w:sz w:val="18"/>
                <w:szCs w:val="18"/>
                <w:highlight w:val="none"/>
                <w:lang w:val="en" w:bidi="ar"/>
              </w:rPr>
              <w:t>蒸汽参数：一次再热，主汽压力通常不低于29.3MPa.g，主汽温度通常不低于605℃，再热器温度通常不低于623℃；二次再热，主汽压力通常不低于32.45MPa.g，主汽温度通常不低于605℃，再热器温度通常不低于623℃/623℃。</w:t>
            </w:r>
          </w:p>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val="en" w:bidi="ar"/>
              </w:rPr>
              <w:t>3</w:t>
            </w:r>
            <w:r>
              <w:rPr>
                <w:rFonts w:hint="eastAsia" w:ascii="宋体" w:hAnsi="宋体" w:eastAsia="宋体" w:cs="宋体"/>
                <w:color w:val="auto"/>
                <w:kern w:val="0"/>
                <w:sz w:val="18"/>
                <w:szCs w:val="18"/>
                <w:highlight w:val="none"/>
                <w:lang w:val="en" w:eastAsia="zh-CN" w:bidi="ar"/>
              </w:rPr>
              <w:t>.</w:t>
            </w:r>
            <w:r>
              <w:rPr>
                <w:rFonts w:hint="eastAsia" w:ascii="宋体" w:hAnsi="宋体" w:eastAsia="宋体" w:cs="宋体"/>
                <w:color w:val="auto"/>
                <w:kern w:val="0"/>
                <w:sz w:val="18"/>
                <w:szCs w:val="18"/>
                <w:highlight w:val="none"/>
                <w:lang w:val="en" w:bidi="ar"/>
              </w:rPr>
              <w:t>性能指标：对于烟煤，锅炉效率通常不低于94.8%；对于褐煤，锅炉效率通常不低于93.6%；对于贫煤，锅炉效率通常不低于93.4%；对于无烟煤，锅炉效率通常不低于92.8%；对于劣质煤，锅炉效率通常不低于92%；对于煤粉炉，超超临界参数锅炉热效率不低于94.5%，超临界参数锅炉热效率不低于93.5%，亚临界及以下参数锅炉热效率不低于92%；对于循环流化床锅炉，热效率不低于91%</w:t>
            </w:r>
            <w:r>
              <w:rPr>
                <w:rFonts w:hint="eastAsia" w:ascii="宋体" w:hAnsi="宋体" w:eastAsia="宋体" w:cs="宋体"/>
                <w:color w:val="auto"/>
                <w:kern w:val="0"/>
                <w:sz w:val="18"/>
                <w:szCs w:val="18"/>
                <w:highlight w:val="none"/>
                <w:lang w:val="en" w:eastAsia="zh-CN" w:bidi="ar"/>
              </w:rPr>
              <w:t>）</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3411015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 w:eastAsia="zh-CN" w:bidi="ar-SA"/>
              </w:rPr>
            </w:pPr>
            <w:r>
              <w:rPr>
                <w:rFonts w:hint="eastAsia" w:ascii="宋体" w:hAnsi="宋体" w:eastAsia="宋体" w:cs="宋体"/>
                <w:color w:val="auto"/>
                <w:kern w:val="0"/>
                <w:sz w:val="18"/>
                <w:szCs w:val="18"/>
                <w:highlight w:val="none"/>
                <w:lang w:bidi="ar"/>
              </w:rPr>
              <w:t>节能型工业锅炉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3411016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节能型船用蒸汽锅炉</w:t>
            </w:r>
            <w:r>
              <w:rPr>
                <w:rFonts w:hint="eastAsia" w:ascii="宋体" w:hAnsi="宋体" w:eastAsia="宋体" w:cs="宋体"/>
                <w:color w:val="auto"/>
                <w:kern w:val="0"/>
                <w:sz w:val="18"/>
                <w:szCs w:val="18"/>
                <w:highlight w:val="none"/>
                <w:lang w:eastAsia="zh-CN" w:bidi="ar"/>
              </w:rPr>
              <w:t>（在正常外部环境下，燃料利用率在85%以上的船用蒸汽锅炉）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3411017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H型省煤器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3411018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高低差速循环流化床油页岩锅炉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3411019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秸秆发电锅炉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3411020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煤泥循环流化床锅炉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3411021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蓄热稳燃高炉煤气锅炉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3411022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锅炉用辅助设备及装置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3411023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核反应堆及其零件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3411024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bidi="ar"/>
              </w:rPr>
              <w:t>高效煤粉工业锅炉</w:t>
            </w:r>
            <w:r>
              <w:rPr>
                <w:rFonts w:hint="eastAsia" w:ascii="宋体" w:hAnsi="宋体" w:eastAsia="宋体" w:cs="宋体"/>
                <w:color w:val="auto"/>
                <w:kern w:val="0"/>
                <w:sz w:val="18"/>
                <w:szCs w:val="18"/>
                <w:highlight w:val="none"/>
                <w:lang w:eastAsia="zh-CN" w:bidi="ar"/>
              </w:rPr>
              <w:t>（产品运行参数应满足以下要求：</w:t>
            </w:r>
          </w:p>
          <w:p>
            <w:pPr>
              <w:widowControl/>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eastAsia="zh-CN" w:bidi="ar"/>
              </w:rPr>
              <w:t>1.煤种：Ⅲ类烟煤、颗粒≤200目、过筛率≥90%</w:t>
            </w:r>
            <w:r>
              <w:rPr>
                <w:rFonts w:hint="eastAsia" w:ascii="宋体" w:hAnsi="宋体" w:eastAsia="宋体" w:cs="宋体"/>
                <w:color w:val="auto"/>
                <w:kern w:val="0"/>
                <w:sz w:val="18"/>
                <w:szCs w:val="18"/>
                <w:highlight w:val="none"/>
                <w:lang w:val="en-US" w:eastAsia="zh-CN" w:bidi="ar"/>
              </w:rPr>
              <w:t>;</w:t>
            </w:r>
          </w:p>
          <w:p>
            <w:pPr>
              <w:widowControl/>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eastAsia="zh-CN" w:bidi="ar"/>
              </w:rPr>
              <w:t>2.锅炉热效率：热水：29MW以下（含）≥89%， 29MW以上（不含）≥90.5%；蒸汽：35T/h以下（含）≥89%，35T/h以上（不含）≥90.5%</w:t>
            </w:r>
            <w:r>
              <w:rPr>
                <w:rFonts w:hint="eastAsia" w:ascii="宋体" w:hAnsi="宋体" w:eastAsia="宋体" w:cs="宋体"/>
                <w:color w:val="auto"/>
                <w:kern w:val="0"/>
                <w:sz w:val="18"/>
                <w:szCs w:val="18"/>
                <w:highlight w:val="none"/>
                <w:lang w:val="en-US" w:eastAsia="zh-CN" w:bidi="ar"/>
              </w:rPr>
              <w:t>;</w:t>
            </w:r>
          </w:p>
          <w:p>
            <w:pPr>
              <w:widowControl/>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eastAsia="zh-CN" w:bidi="ar"/>
              </w:rPr>
              <w:t>3.煤粉煤烧效率≥98%</w:t>
            </w:r>
            <w:r>
              <w:rPr>
                <w:rFonts w:hint="eastAsia" w:ascii="宋体" w:hAnsi="宋体" w:eastAsia="宋体" w:cs="宋体"/>
                <w:color w:val="auto"/>
                <w:kern w:val="0"/>
                <w:sz w:val="18"/>
                <w:szCs w:val="18"/>
                <w:highlight w:val="none"/>
                <w:lang w:val="en-US" w:eastAsia="zh-CN" w:bidi="ar"/>
              </w:rPr>
              <w:t>;</w:t>
            </w:r>
          </w:p>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eastAsia="zh-CN" w:bidi="ar"/>
              </w:rPr>
              <w:t>4.NOx原始排放浓度≤300mg/Nm3）</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3411025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工业锅炉燃烧自动调节控制技术装备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3411026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燃油、燃气工业锅炉窑炉燃烧技术装备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3411027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新型省煤器</w:t>
            </w:r>
            <w:r>
              <w:rPr>
                <w:rFonts w:hint="eastAsia" w:ascii="宋体" w:hAnsi="宋体" w:eastAsia="宋体" w:cs="宋体"/>
                <w:color w:val="auto"/>
                <w:kern w:val="0"/>
                <w:sz w:val="18"/>
                <w:szCs w:val="18"/>
                <w:highlight w:val="none"/>
                <w:lang w:eastAsia="zh-CN" w:bidi="ar"/>
              </w:rPr>
              <w:t>（符合TSG 11-2020--锅炉安全技术规程、GB/T 16507-2013---水管锅炉技术标准）</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3411028</w:t>
            </w:r>
          </w:p>
        </w:tc>
      </w:tr>
      <w:tr>
        <w:tblPrEx>
          <w:tblCellMar>
            <w:top w:w="0" w:type="dxa"/>
            <w:left w:w="108" w:type="dxa"/>
            <w:bottom w:w="0" w:type="dxa"/>
            <w:right w:w="108" w:type="dxa"/>
          </w:tblCellMar>
        </w:tblPrEx>
        <w:trPr>
          <w:trHeight w:val="9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采用高温空气燃烧技术的冶金加热炉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3411029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分布式高效煤粉燃烧技术装备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3411030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大型流化床锅炉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3411031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高效低污染层燃室燃复合燃烧锅炉</w:t>
            </w:r>
            <w:r>
              <w:rPr>
                <w:rFonts w:hint="eastAsia" w:ascii="宋体" w:hAnsi="宋体" w:eastAsia="宋体" w:cs="宋体"/>
                <w:color w:val="auto"/>
                <w:kern w:val="0"/>
                <w:sz w:val="18"/>
                <w:szCs w:val="18"/>
                <w:highlight w:val="none"/>
                <w:lang w:eastAsia="zh-CN" w:bidi="ar"/>
              </w:rPr>
              <w:t>（燃烧效率≥98%，NOx排放≤30mg/Nm3的层燃室燃复合燃烧锅炉）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3411032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工业锅炉效率与污染物实时传输及监控系统装备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3411033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汽轮机及辅机制造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中低热值燃气轮机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3413002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3441*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泵及真空设备制造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节能泵</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3441001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节能型真空炉</w:t>
            </w:r>
            <w:r>
              <w:rPr>
                <w:rFonts w:hint="eastAsia" w:ascii="宋体" w:hAnsi="宋体" w:eastAsia="宋体" w:cs="宋体"/>
                <w:color w:val="auto"/>
                <w:kern w:val="0"/>
                <w:sz w:val="18"/>
                <w:szCs w:val="18"/>
                <w:highlight w:val="none"/>
                <w:lang w:eastAsia="zh-CN" w:bidi="ar"/>
              </w:rPr>
              <w:t>（符合 GB/T 10067.47 标准要求）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3441003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其他节能型真空应用设备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3441004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水泵设备（能效等级为1、2级）</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3441005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水泵节能改造技术装置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3441006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3442*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气体压缩机械制造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节能型制冷设备用压缩机</w:t>
            </w:r>
            <w:r>
              <w:rPr>
                <w:rFonts w:hint="eastAsia" w:ascii="宋体" w:hAnsi="宋体" w:eastAsia="宋体" w:cs="宋体"/>
                <w:color w:val="auto"/>
                <w:kern w:val="0"/>
                <w:sz w:val="18"/>
                <w:szCs w:val="18"/>
                <w:highlight w:val="none"/>
                <w:lang w:eastAsia="zh-CN" w:bidi="ar"/>
              </w:rPr>
              <w:t>（1</w:t>
            </w:r>
            <w:r>
              <w:rPr>
                <w:rFonts w:hint="eastAsia" w:ascii="宋体" w:hAnsi="宋体" w:eastAsia="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eastAsia="zh-CN" w:bidi="ar"/>
              </w:rPr>
              <w:t>使用环保制冷剂；2</w:t>
            </w:r>
            <w:r>
              <w:rPr>
                <w:rFonts w:hint="eastAsia" w:ascii="宋体" w:hAnsi="宋体" w:eastAsia="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eastAsia="zh-CN" w:bidi="ar"/>
              </w:rPr>
              <w:t>经国家认证认可监督管理委员会批准且通过中国合格评定国家认可委员会认可的认证机构评定，其性能系数达到对于类型的压缩机节能等级以上的产品（或该类产品能效等级标准规定的能效2级以上））</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3442006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节能型非制冷设备用压缩机</w:t>
            </w:r>
            <w:r>
              <w:rPr>
                <w:rFonts w:hint="eastAsia" w:ascii="宋体" w:hAnsi="宋体" w:eastAsia="宋体" w:cs="宋体"/>
                <w:color w:val="auto"/>
                <w:kern w:val="0"/>
                <w:sz w:val="18"/>
                <w:szCs w:val="18"/>
                <w:highlight w:val="none"/>
                <w:lang w:eastAsia="zh-CN" w:bidi="ar"/>
              </w:rPr>
              <w:t>（GB19153-2019《容积式空气压缩机能效限定值及能效等级》规定的能效等级2级以上）</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3442007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节能型空压机设备（能效等级为1、2级）</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3442012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空压机节能改造技术装置</w:t>
            </w:r>
            <w:r>
              <w:rPr>
                <w:rFonts w:hint="eastAsia" w:ascii="宋体" w:hAnsi="宋体" w:eastAsia="宋体" w:cs="宋体"/>
                <w:color w:val="auto"/>
                <w:kern w:val="0"/>
                <w:sz w:val="18"/>
                <w:szCs w:val="18"/>
                <w:highlight w:val="none"/>
                <w:lang w:eastAsia="zh-CN" w:bidi="ar"/>
              </w:rPr>
              <w:t>（《压缩空气站能效分级指南》（T/CGMA 033001-2018）符合三级及以上的压缩空气站）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3442013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空调、冰箱高效压缩机</w:t>
            </w:r>
            <w:r>
              <w:rPr>
                <w:rFonts w:hint="eastAsia" w:ascii="宋体" w:hAnsi="宋体" w:eastAsia="宋体" w:cs="宋体"/>
                <w:color w:val="auto"/>
                <w:kern w:val="0"/>
                <w:sz w:val="18"/>
                <w:szCs w:val="18"/>
                <w:highlight w:val="none"/>
                <w:lang w:eastAsia="zh-CN" w:bidi="ar"/>
              </w:rPr>
              <w:t>（1</w:t>
            </w:r>
            <w:r>
              <w:rPr>
                <w:rFonts w:hint="eastAsia" w:ascii="宋体" w:hAnsi="宋体" w:eastAsia="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eastAsia="zh-CN" w:bidi="ar"/>
              </w:rPr>
              <w:t>使用环保制冷剂；2</w:t>
            </w:r>
            <w:r>
              <w:rPr>
                <w:rFonts w:hint="eastAsia" w:ascii="宋体" w:hAnsi="宋体" w:eastAsia="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eastAsia="zh-CN" w:bidi="ar"/>
              </w:rPr>
              <w:t>经国家认证认可监督管理委员会批准且通过中国合格评定国家认可委员会认可的认证机构评定，其性能系数达到对于类型的压缩机节能等级以上的产品（或该类产品能效等级标准规定的能效2级以上））</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3442010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3444*</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液压动力机械及元件制造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节能液压元件制造</w:t>
            </w:r>
            <w:r>
              <w:rPr>
                <w:rFonts w:hint="eastAsia" w:ascii="宋体" w:hAnsi="宋体" w:eastAsia="宋体" w:cs="宋体"/>
                <w:color w:val="auto"/>
                <w:kern w:val="0"/>
                <w:sz w:val="18"/>
                <w:szCs w:val="18"/>
                <w:highlight w:val="none"/>
                <w:lang w:eastAsia="zh-CN" w:bidi="ar"/>
              </w:rPr>
              <w:t>（满足以下条件之一：1.工作介质绿色环保清洁；2.省时高效；3.节能降耗；4.低碳排放）</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3444004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3446*</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气压动力机械及元件制造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节能气压元件制造（可达到并应用于GB 19153标准1 级能效水平或GB 35971标准1级能效水平的气压元件）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3446003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烘炉、熔炉及电炉制造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节能型炉用燃烧器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3461005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节能型机械加煤机及类似装置（符合GB 50910标准，应用于加热炉领域的机械加煤机）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3461006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节能工业电炉</w:t>
            </w:r>
            <w:r>
              <w:rPr>
                <w:rFonts w:hint="eastAsia" w:ascii="宋体" w:hAnsi="宋体" w:eastAsia="宋体" w:cs="宋体"/>
                <w:color w:val="auto"/>
                <w:kern w:val="0"/>
                <w:sz w:val="18"/>
                <w:szCs w:val="18"/>
                <w:highlight w:val="none"/>
                <w:lang w:eastAsia="zh-CN" w:bidi="ar"/>
              </w:rPr>
              <w:t>（符合 GB/T 15911 标准要求）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3461007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节能型非电热金属处理用炉</w:t>
            </w:r>
            <w:r>
              <w:rPr>
                <w:rFonts w:hint="eastAsia" w:ascii="宋体" w:hAnsi="宋体" w:eastAsia="宋体" w:cs="宋体"/>
                <w:color w:val="auto"/>
                <w:kern w:val="0"/>
                <w:sz w:val="18"/>
                <w:szCs w:val="18"/>
                <w:highlight w:val="none"/>
                <w:lang w:eastAsia="zh-CN" w:bidi="ar"/>
              </w:rPr>
              <w:t>（采用节能工艺的金属热处理及表面处理设备）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3461008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节能型辊道窑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3461009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节能型隧道窑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3461010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节能型梭式窑</w:t>
            </w:r>
            <w:r>
              <w:rPr>
                <w:rFonts w:hint="eastAsia" w:ascii="宋体" w:hAnsi="宋体" w:eastAsia="宋体" w:cs="宋体"/>
                <w:color w:val="auto"/>
                <w:kern w:val="0"/>
                <w:sz w:val="18"/>
                <w:szCs w:val="18"/>
                <w:highlight w:val="none"/>
                <w:lang w:eastAsia="zh-CN" w:bidi="ar"/>
              </w:rPr>
              <w:t>（单位能耗≤1800kcal/kg）</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3461011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节能型推板窑</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3461012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节能型气氛保护窑炉</w:t>
            </w:r>
            <w:r>
              <w:rPr>
                <w:rFonts w:hint="eastAsia" w:ascii="宋体" w:hAnsi="宋体" w:eastAsia="宋体" w:cs="宋体"/>
                <w:color w:val="auto"/>
                <w:kern w:val="0"/>
                <w:sz w:val="18"/>
                <w:szCs w:val="18"/>
                <w:highlight w:val="none"/>
                <w:lang w:eastAsia="zh-CN" w:bidi="ar"/>
              </w:rPr>
              <w:t>（数字化控制的可控气氛箱式热处理炉、可控气氛井式热处理炉、可控气氛连续式热处理炉、真空低压渗碳热处理炉。能效指标符合JB/T 10895、JB/T 11806、JB/T 11077、JB/T 10897、JB/T 10896、JB/T 11809要求）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3461013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节能型氮化窑</w:t>
            </w:r>
            <w:r>
              <w:rPr>
                <w:rFonts w:hint="eastAsia" w:ascii="宋体" w:hAnsi="宋体" w:eastAsia="宋体" w:cs="宋体"/>
                <w:color w:val="auto"/>
                <w:kern w:val="0"/>
                <w:sz w:val="18"/>
                <w:szCs w:val="18"/>
                <w:highlight w:val="none"/>
                <w:lang w:eastAsia="zh-CN" w:bidi="ar"/>
              </w:rPr>
              <w:t>（用氢探头、氢分析仪控制的渗氮热处理炉，能效指标符合GB/T 32540要求）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3461014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节能型烘烤干燥炉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3461016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钢坯步进蓄热式加热炉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3461017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其他节能型窑炉、熔炉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3461018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风机、风扇制造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节能型风机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3462001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节能型工业风扇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3462002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节能型工业用通风罩、循环气罩</w:t>
            </w:r>
            <w:r>
              <w:rPr>
                <w:rFonts w:hint="eastAsia" w:ascii="宋体" w:hAnsi="宋体" w:eastAsia="宋体" w:cs="宋体"/>
                <w:color w:val="auto"/>
                <w:kern w:val="0"/>
                <w:sz w:val="18"/>
                <w:szCs w:val="18"/>
                <w:highlight w:val="none"/>
                <w:lang w:eastAsia="zh-CN" w:bidi="ar"/>
              </w:rPr>
              <w:t>（在相同功率的条件下，风速较同类产品提高20%以上）</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3462003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通风机设备（能效等级为1、2级）</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3462004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气体、液体分离及纯净设备制造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余热余气余压利用设备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3463021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低温烟气余热深度回收装备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3463022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除尘、脱硫、脱硝及余热利用一体化装备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3463023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多喷嘴对置式水煤浆气化设备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3463024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粉煤加压气化煤气化设备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3463025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非熔渣-熔渣水煤浆分级气化装备</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3463026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低热值煤气燃气轮机</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3463027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乏汽与凝结水闭式回收技术设备</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3463028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螺杆膨胀动力驱动技术设备</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3463029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汽轮机低真空供热技术设备</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3463030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有机朗肯循环发电技术设备</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3463031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基于吸收式换热集中供热技术设备</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3463032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高效换热器设备</w:t>
            </w:r>
            <w:r>
              <w:rPr>
                <w:rFonts w:hint="eastAsia" w:ascii="宋体" w:hAnsi="宋体" w:eastAsia="宋体" w:cs="宋体"/>
                <w:color w:val="auto"/>
                <w:kern w:val="0"/>
                <w:sz w:val="18"/>
                <w:szCs w:val="18"/>
                <w:highlight w:val="none"/>
                <w:lang w:eastAsia="zh-CN" w:bidi="ar"/>
              </w:rPr>
              <w:t>（传热系数高于同类产品10%以上的换热器设备）</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3463033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蓄能器设备</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3463034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冷凝器设备</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3463035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矿井乏风和排水热能综合利用技术与装置</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3463036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非稳态余热回收及饱和蒸汽发电技术与装置</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3463037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火电厂烟气综合优化系统余热深度回收技术与装置</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3463038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矿热炉烟气余热利用技术与装置</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3463039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油田采油污水余热综合利用技术与装置</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3463040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氯化氢合成余热利用技术与装置</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3463041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隧（辊）道窑辐射换热式余热利用技术与装置</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3463042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3464*</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制冷、空调设备制造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节能型工商用制冷设备（能效等级为1、1级）</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3464001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节能办公和商用空调设备（能效等级为1、2级）</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3464002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企业智能空调系统节能技术装置（能效等级为1、3级）</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3464003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低温水-直燃单双效溴化锂吸收式冷温水机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3464004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3472*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幻灯及投影设备制造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节能幻灯、投影设备（能效等级为1、2级）</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3472001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3473*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照相机及器材制造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节能照相器材（能效等级为1、2级）</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3473001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3475*</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计算器及货币专用设备制造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节能货币专用设备（能效等级为1、2级）</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3475001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3499*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其他未列明通用设备制造业</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节能型干燥设备（能效等级为1、2级）</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3499001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节能型真空干燥设备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3499005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7.1.2</w:t>
            </w: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高效节能专用设备制造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矿山机械制造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节能型建井设备</w:t>
            </w:r>
            <w:r>
              <w:rPr>
                <w:rFonts w:hint="eastAsia" w:ascii="宋体" w:hAnsi="宋体" w:eastAsia="宋体" w:cs="宋体"/>
                <w:color w:val="auto"/>
                <w:kern w:val="0"/>
                <w:sz w:val="18"/>
                <w:szCs w:val="18"/>
                <w:highlight w:val="none"/>
                <w:lang w:eastAsia="zh-CN" w:bidi="ar"/>
              </w:rPr>
              <w:t>（系统能效不小于40%）</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3511002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节能型采掘、凿岩设备</w:t>
            </w:r>
            <w:r>
              <w:rPr>
                <w:rFonts w:hint="eastAsia" w:ascii="宋体" w:hAnsi="宋体" w:eastAsia="宋体" w:cs="宋体"/>
                <w:color w:val="auto"/>
                <w:kern w:val="0"/>
                <w:sz w:val="18"/>
                <w:szCs w:val="18"/>
                <w:highlight w:val="none"/>
                <w:lang w:eastAsia="zh-CN" w:bidi="ar"/>
              </w:rPr>
              <w:t>（功与耗气量不小于1380j/m3）</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3511003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节能型矿山提升设备</w:t>
            </w:r>
            <w:r>
              <w:rPr>
                <w:rFonts w:hint="eastAsia" w:ascii="宋体" w:hAnsi="宋体" w:eastAsia="宋体" w:cs="宋体"/>
                <w:color w:val="auto"/>
                <w:kern w:val="0"/>
                <w:sz w:val="18"/>
                <w:szCs w:val="18"/>
                <w:highlight w:val="none"/>
                <w:lang w:eastAsia="zh-CN" w:bidi="ar"/>
              </w:rPr>
              <w:t>（系统能效不小于60%）</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3511004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节能型矿物破碎机械</w:t>
            </w:r>
            <w:r>
              <w:rPr>
                <w:rFonts w:hint="eastAsia" w:ascii="宋体" w:hAnsi="宋体" w:eastAsia="宋体" w:cs="宋体"/>
                <w:color w:val="auto"/>
                <w:kern w:val="0"/>
                <w:sz w:val="18"/>
                <w:szCs w:val="18"/>
                <w:highlight w:val="none"/>
                <w:lang w:eastAsia="zh-CN" w:bidi="ar"/>
              </w:rPr>
              <w:t>（单位能耗不大于1.85kW·h/m3）</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3511005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节能型矿物粉磨机械</w:t>
            </w:r>
            <w:r>
              <w:rPr>
                <w:rFonts w:hint="eastAsia" w:ascii="宋体" w:hAnsi="宋体" w:eastAsia="宋体" w:cs="宋体"/>
                <w:color w:val="auto"/>
                <w:kern w:val="0"/>
                <w:sz w:val="18"/>
                <w:szCs w:val="18"/>
                <w:highlight w:val="none"/>
                <w:lang w:eastAsia="zh-CN" w:bidi="ar"/>
              </w:rPr>
              <w:t>（单位能耗不大于19kW·h/t）</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3511006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节能型矿物筛分、洗选设备</w:t>
            </w:r>
            <w:r>
              <w:rPr>
                <w:rFonts w:hint="eastAsia" w:ascii="宋体" w:hAnsi="宋体" w:eastAsia="宋体" w:cs="宋体"/>
                <w:color w:val="auto"/>
                <w:kern w:val="0"/>
                <w:sz w:val="18"/>
                <w:szCs w:val="18"/>
                <w:highlight w:val="none"/>
                <w:lang w:eastAsia="zh-CN" w:bidi="ar"/>
              </w:rPr>
              <w:t>（单位能耗不大于0.9kW·h/t）</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3511007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节能型矿山牵引车及其矿车</w:t>
            </w:r>
            <w:r>
              <w:rPr>
                <w:rFonts w:hint="eastAsia" w:ascii="宋体" w:hAnsi="宋体" w:eastAsia="宋体" w:cs="宋体"/>
                <w:color w:val="auto"/>
                <w:kern w:val="0"/>
                <w:sz w:val="18"/>
                <w:szCs w:val="18"/>
                <w:highlight w:val="none"/>
                <w:lang w:eastAsia="zh-CN" w:bidi="ar"/>
              </w:rPr>
              <w:t>（系统能效不小于91%）</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3511008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节能型矿山设备专用配套件</w:t>
            </w:r>
            <w:r>
              <w:rPr>
                <w:rFonts w:hint="eastAsia" w:ascii="宋体" w:hAnsi="宋体" w:eastAsia="宋体" w:cs="宋体"/>
                <w:color w:val="auto"/>
                <w:kern w:val="0"/>
                <w:sz w:val="18"/>
                <w:szCs w:val="18"/>
                <w:highlight w:val="none"/>
                <w:lang w:eastAsia="zh-CN" w:bidi="ar"/>
              </w:rPr>
              <w:t>（单位能耗不大于0.04kW·h/t）</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3511009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机械化自动化开采装备（综采工作面高效机械化充填开采技术、无人工作面智能化采煤技术、地下气化采煤技术、高效干法选煤技术）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3511010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选煤厂高效低能耗煤泥干燥脱水设备</w:t>
            </w:r>
            <w:r>
              <w:rPr>
                <w:rFonts w:hint="eastAsia" w:ascii="宋体" w:hAnsi="宋体" w:eastAsia="宋体" w:cs="宋体"/>
                <w:color w:val="auto"/>
                <w:kern w:val="0"/>
                <w:sz w:val="18"/>
                <w:szCs w:val="18"/>
                <w:highlight w:val="none"/>
                <w:lang w:eastAsia="zh-CN" w:bidi="ar"/>
              </w:rPr>
              <w:t>（单位能耗不大于1.8kW·h/t）</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3511011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石油钻采专用设备制造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页岩气开采设备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3512008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3515*</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建筑材料生产专用机械制造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节能型建筑材料专用窑炉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3515014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节能型水泥专用设备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3515015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节能型建筑材料制品成型机械</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3515016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节能型建筑材料及制品机械专用配套件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3515017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节能型建筑卫生陶瓷机械</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3515018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bidi="ar"/>
              </w:rPr>
              <w:t>建筑节能复合板连续生产成套装备</w:t>
            </w:r>
            <w:r>
              <w:rPr>
                <w:rFonts w:hint="eastAsia" w:ascii="宋体" w:hAnsi="宋体" w:eastAsia="宋体" w:cs="宋体"/>
                <w:color w:val="auto"/>
                <w:kern w:val="0"/>
                <w:sz w:val="18"/>
                <w:szCs w:val="18"/>
                <w:highlight w:val="none"/>
                <w:lang w:eastAsia="zh-CN" w:bidi="ar"/>
              </w:rPr>
              <w:t>（主要是将聚氨酷、岩棉、玻璃棉通过金属与非金属面板进行单一或多组复合的一种建筑节能且安全防火等级达A、B1级的板材，而且是能连续自动化、批量生产此类聚氨酯复合板、岩棉复合板、聚氨酯岩棉复合板的多功能于一体的生产装备，该装备采用国际上先进的辊压成型技术、戊烷高压发泡技术，履带同步复合技术、伺服跟踪不停机切割技术、在钢板预热处理、原材料及成品传送、成品覆膜包装等流程中均采用智能自动化系统控制技术，实现了机、电、液一体化控制，以确保整机的各环节设备之间同步精度和速度，具有自动、高效的特点。同时，较为成功地解决该成套设备的关键、重大型零部件的加工工艺、制造技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3515025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波纹腹板H型钢全自动焊接生产成套装备</w:t>
            </w:r>
            <w:r>
              <w:rPr>
                <w:rFonts w:hint="eastAsia" w:ascii="宋体" w:hAnsi="宋体" w:eastAsia="宋体" w:cs="宋体"/>
                <w:color w:val="auto"/>
                <w:kern w:val="0"/>
                <w:sz w:val="18"/>
                <w:szCs w:val="18"/>
                <w:highlight w:val="none"/>
                <w:lang w:eastAsia="zh-CN" w:bidi="ar"/>
              </w:rPr>
              <w:t>（一种生产H型钢腹板为波纹形状或梯形状的成套装备（下料、成型、焊接等）。CECS 291-2011《波纹腹板钢结构技术规程》，CECS 290:2011《波浪腹板钢结构应用技术规程》两标准均于2011年9月1日实施；钢结构设计软件PKPM软件已经集成波纹腹板H型梁设计计算插件）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3515026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3521*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炼油、化工生产专用设备制造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节能型热交换装置</w:t>
            </w:r>
            <w:r>
              <w:rPr>
                <w:rFonts w:hint="eastAsia" w:ascii="宋体" w:hAnsi="宋体" w:eastAsia="宋体" w:cs="宋体"/>
                <w:color w:val="auto"/>
                <w:kern w:val="0"/>
                <w:sz w:val="18"/>
                <w:szCs w:val="18"/>
                <w:highlight w:val="none"/>
                <w:lang w:eastAsia="zh-CN" w:bidi="ar"/>
              </w:rPr>
              <w:t>（热效率96%以上）</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3521013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节能型化工专用炉</w:t>
            </w:r>
            <w:r>
              <w:rPr>
                <w:rFonts w:hint="eastAsia" w:ascii="宋体" w:hAnsi="宋体" w:eastAsia="宋体" w:cs="宋体"/>
                <w:color w:val="auto"/>
                <w:kern w:val="0"/>
                <w:sz w:val="18"/>
                <w:szCs w:val="18"/>
                <w:highlight w:val="none"/>
                <w:lang w:eastAsia="zh-CN" w:bidi="ar"/>
              </w:rPr>
              <w:t>（SH/T3036-2012，ISO13705-2012，常规热效率95%以上）</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3521014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3531*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食品、酒、饮料及茶生产专用设备制造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节能型乳品加热及冷却设备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3531003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节能型乳品饮料加工成套装备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3531004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3532*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农副食品加工专用设备制造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节能型农产品干燥机械</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3532003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屠宰肉类加工成套节能型装备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3532004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果蔬加工成套节能型装备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3532005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3546*</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玻璃、陶瓷和搪瓷制品生产专用设备制造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节能型玻璃热加工机械</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3546001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节能型玻璃制品制造机械</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3546002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节能型日用陶瓷制品成型机械</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3546003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节能型玻璃、陶瓷制品专用设备零件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3546004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节能型硬质材料加工机床</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3546005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节能型搪瓷制品生产设备（参照GB25025）</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3546006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半导体器件专用设备制造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感应耦合等离子体</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ICP</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刻蚀机芯片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3562018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有机发光二极管（OLED）材料生产设备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3562019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有机发光二极管（OLED）器件生产设备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3562020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有机发光二极管（OLED）照明产品生产设备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3562021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其他电子专用设备制造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感应耦合等离子体</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ICP</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刻蚀机封装设备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3569036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其他专用设备制造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生产型金属有机源化学气相沉积设备（MOCVD）</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3599023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氢化物气相外延（HVPE）等外延装备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3599024</w:t>
            </w:r>
          </w:p>
        </w:tc>
      </w:tr>
      <w:tr>
        <w:tblPrEx>
          <w:tblCellMar>
            <w:top w:w="0" w:type="dxa"/>
            <w:left w:w="108" w:type="dxa"/>
            <w:bottom w:w="0" w:type="dxa"/>
            <w:right w:w="108" w:type="dxa"/>
          </w:tblCellMar>
        </w:tblPrEx>
        <w:trPr>
          <w:trHeight w:val="9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7.1.3</w:t>
            </w: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高效节能电气机械器材制造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3462*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风机、风扇制造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eastAsia="zh-CN" w:bidi="ar"/>
              </w:rPr>
              <w:t>磁悬浮飞轮储能装置（以保持着一定速度旋转的飞轮作为机械能力储存的介质，飞轮等器件被密闭在一个真空容器内，在飞轮储能装置内部使用磁悬浮技术对飞轮加以控制，利用能量转换控制系统来控制电能的输入和输出的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3462005</w:t>
            </w:r>
          </w:p>
        </w:tc>
      </w:tr>
      <w:tr>
        <w:tblPrEx>
          <w:tblCellMar>
            <w:top w:w="0" w:type="dxa"/>
            <w:left w:w="108" w:type="dxa"/>
            <w:bottom w:w="0" w:type="dxa"/>
            <w:right w:w="108" w:type="dxa"/>
          </w:tblCellMar>
        </w:tblPrEx>
        <w:trPr>
          <w:trHeight w:val="9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eastAsia="zh-CN" w:bidi="ar"/>
              </w:rPr>
              <w:t>磁悬浮低温余热发电机（采用主动磁悬浮轴承，以有机工质为介质，以朗肯循环驱动高速膨胀机转动带动发电机发电的机组）</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3462006</w:t>
            </w:r>
          </w:p>
        </w:tc>
      </w:tr>
      <w:tr>
        <w:tblPrEx>
          <w:tblCellMar>
            <w:top w:w="0" w:type="dxa"/>
            <w:left w:w="108" w:type="dxa"/>
            <w:bottom w:w="0" w:type="dxa"/>
            <w:right w:w="108" w:type="dxa"/>
          </w:tblCellMar>
        </w:tblPrEx>
        <w:trPr>
          <w:trHeight w:val="9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发电机及发电机组制造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节能型交流发电机</w:t>
            </w:r>
            <w:r>
              <w:rPr>
                <w:rFonts w:hint="eastAsia" w:ascii="宋体" w:hAnsi="宋体" w:eastAsia="宋体" w:cs="宋体"/>
                <w:color w:val="auto"/>
                <w:kern w:val="0"/>
                <w:sz w:val="18"/>
                <w:szCs w:val="18"/>
                <w:highlight w:val="none"/>
                <w:lang w:eastAsia="zh-CN" w:bidi="ar"/>
              </w:rPr>
              <w:t>（《电动机能效限定值及能效等级》（GB 18613-2013）能效一、二级）</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节能型直流发电机</w:t>
            </w:r>
            <w:r>
              <w:rPr>
                <w:rFonts w:hint="eastAsia" w:ascii="宋体" w:hAnsi="宋体" w:eastAsia="宋体" w:cs="宋体"/>
                <w:color w:val="auto"/>
                <w:kern w:val="0"/>
                <w:sz w:val="18"/>
                <w:szCs w:val="18"/>
                <w:highlight w:val="none"/>
                <w:lang w:eastAsia="zh-CN" w:bidi="ar"/>
              </w:rPr>
              <w:t>（《电动机能效限定值及能效等级》（GB 18613-2014）能效一、二级）</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节能型发电机组</w:t>
            </w:r>
            <w:r>
              <w:rPr>
                <w:rFonts w:hint="eastAsia" w:ascii="宋体" w:hAnsi="宋体" w:eastAsia="宋体" w:cs="宋体"/>
                <w:color w:val="auto"/>
                <w:kern w:val="0"/>
                <w:sz w:val="18"/>
                <w:szCs w:val="18"/>
                <w:highlight w:val="none"/>
                <w:lang w:eastAsia="zh-CN" w:bidi="ar"/>
              </w:rPr>
              <w:t>（符合GB/T 33340-2016 往复式内燃燃气发电机组 安全设计规范/GB 16297-1996 大气污染物综合排放标准/GB/T 37692-2019 非道路移动机械用小型点燃式发动机工况法燃料消耗率限值与测量方法/GB 2820系列）</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节能型内燃发电机组</w:t>
            </w:r>
            <w:r>
              <w:rPr>
                <w:rFonts w:hint="eastAsia" w:ascii="宋体" w:hAnsi="宋体" w:eastAsia="宋体" w:cs="宋体"/>
                <w:color w:val="auto"/>
                <w:kern w:val="0"/>
                <w:sz w:val="18"/>
                <w:szCs w:val="18"/>
                <w:highlight w:val="none"/>
                <w:lang w:eastAsia="zh-CN" w:bidi="ar"/>
              </w:rPr>
              <w:t>（GB/T2820.5-2009《往复式内燃机驱动的交流发电机组》）</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节能型旋转式变流机</w:t>
            </w:r>
            <w:r>
              <w:rPr>
                <w:rFonts w:hint="eastAsia" w:ascii="宋体" w:hAnsi="宋体" w:eastAsia="宋体" w:cs="宋体"/>
                <w:color w:val="auto"/>
                <w:kern w:val="0"/>
                <w:sz w:val="18"/>
                <w:szCs w:val="18"/>
                <w:highlight w:val="none"/>
                <w:lang w:eastAsia="zh-CN" w:bidi="ar"/>
              </w:rPr>
              <w:t>（GB∕T 19212.1-2016 《变压器、电抗器、电源装置及其组合的安全》）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节能发电机及发电机组</w:t>
            </w:r>
            <w:r>
              <w:rPr>
                <w:rFonts w:hint="eastAsia" w:ascii="宋体" w:hAnsi="宋体" w:eastAsia="宋体" w:cs="宋体"/>
                <w:color w:val="auto"/>
                <w:kern w:val="0"/>
                <w:sz w:val="18"/>
                <w:szCs w:val="18"/>
                <w:highlight w:val="none"/>
                <w:lang w:eastAsia="zh-CN" w:bidi="ar"/>
              </w:rPr>
              <w:t>（IEC61400-1，设计要求等同国标；发电机为三相两极透平型隐极同步发电机。采用开启式或密闭式循环通风系统，端盖式轴承或分离座式轴承，绝缘等级为F级）</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与内燃机配用的节能型发电机</w:t>
            </w:r>
            <w:r>
              <w:rPr>
                <w:rFonts w:hint="eastAsia" w:ascii="宋体" w:hAnsi="宋体" w:eastAsia="宋体" w:cs="宋体"/>
                <w:color w:val="auto"/>
                <w:kern w:val="0"/>
                <w:sz w:val="18"/>
                <w:szCs w:val="18"/>
                <w:highlight w:val="none"/>
                <w:lang w:eastAsia="zh-CN" w:bidi="ar"/>
              </w:rPr>
              <w:t>（稀土永磁高效节能电机）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超临界及超超临界发电机组</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bidi="ar"/>
              </w:rPr>
              <w:t>节能电机及发电机组专用零件</w:t>
            </w:r>
            <w:r>
              <w:rPr>
                <w:rFonts w:hint="eastAsia" w:ascii="宋体" w:hAnsi="宋体" w:eastAsia="宋体" w:cs="宋体"/>
                <w:color w:val="auto"/>
                <w:kern w:val="0"/>
                <w:sz w:val="18"/>
                <w:szCs w:val="18"/>
                <w:highlight w:val="none"/>
                <w:lang w:eastAsia="zh-CN" w:bidi="ar"/>
              </w:rPr>
              <w:t>（JB T 12992.2-2018 《电动机系统节能量测量和验证方法》</w:t>
            </w:r>
          </w:p>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eastAsia="zh-CN" w:bidi="ar"/>
              </w:rPr>
              <w:t>JB T 12731-2016 《中小电机单位产品能源消耗限额》）</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煤气化多联产燃气轮机发电设备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3811015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电动机制造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节能型直流电动机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3812010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节能型交流电动机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3812011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节能型交直流两用电动机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3812012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节能型小功率电动机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3812013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节能型微电机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3812014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永磁同步电机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3812015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稀土永磁电机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3812016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其他节能电机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3812017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电机节能改造技术装置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3812018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空调、冰箱驱动控制器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3812019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变压器、整流器和电感器制造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节能型变压器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3821013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节能型互感器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3821014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bidi="ar"/>
              </w:rPr>
              <w:t>静止式节能变流器</w:t>
            </w:r>
            <w:r>
              <w:rPr>
                <w:rFonts w:hint="eastAsia" w:ascii="宋体" w:hAnsi="宋体" w:eastAsia="宋体" w:cs="宋体"/>
                <w:color w:val="auto"/>
                <w:kern w:val="0"/>
                <w:sz w:val="18"/>
                <w:szCs w:val="18"/>
                <w:highlight w:val="none"/>
                <w:lang w:eastAsia="zh-CN" w:bidi="ar"/>
              </w:rPr>
              <w:t>（GB/T 25387.1-2010《风力发电机组　全功率变流器》 　第1部分：技术条件</w:t>
            </w:r>
          </w:p>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eastAsia="zh-CN" w:bidi="ar"/>
              </w:rPr>
              <w:t>GB/T 25122.5-2018《轨道交通　机车车辆用电力变流器》）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3821015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节能型电抗器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3821016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节能型电感器</w:t>
            </w:r>
            <w:r>
              <w:rPr>
                <w:rFonts w:hint="eastAsia" w:ascii="宋体" w:hAnsi="宋体" w:eastAsia="宋体" w:cs="宋体"/>
                <w:color w:val="auto"/>
                <w:kern w:val="0"/>
                <w:sz w:val="18"/>
                <w:szCs w:val="18"/>
                <w:highlight w:val="none"/>
                <w:lang w:eastAsia="zh-CN" w:bidi="ar"/>
              </w:rPr>
              <w:t>（GB/T 14860.1-2012 《电子和通信设备用变压器和电感器》）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3821017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变频器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3821018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谐波治理设备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3821019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bidi="ar"/>
              </w:rPr>
              <w:t>中小功率稀土永磁无铁芯电机</w:t>
            </w:r>
            <w:r>
              <w:rPr>
                <w:rFonts w:hint="eastAsia" w:ascii="宋体" w:hAnsi="宋体" w:eastAsia="宋体" w:cs="宋体"/>
                <w:color w:val="auto"/>
                <w:kern w:val="0"/>
                <w:sz w:val="18"/>
                <w:szCs w:val="18"/>
                <w:highlight w:val="none"/>
                <w:lang w:eastAsia="zh-CN" w:bidi="ar"/>
              </w:rPr>
              <w:t>（GB 30253-2013 永磁同步电动机能效限定值及能效等级</w:t>
            </w:r>
          </w:p>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eastAsia="zh-CN" w:bidi="ar"/>
              </w:rPr>
              <w:t>JB/T 13297-2017 TYE4《系列三相永磁同步电动机技术条件》（机座号80～355））</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3821020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变极起动无滑环绕线转子感应电动机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3821021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中小型三相异步电动机（能效等级为1、2级）</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3821022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高压变频调速技术装置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3821023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植物绝缘油变压器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3821024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非晶合金变压器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3821025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干式半芯电抗器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3821026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壳式电炉变压器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3821027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三维立体卷铁心干式变压器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3821028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3831*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电线、电缆制造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新型节能导线</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3831007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3839*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其他电工器材制造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节能型起动电机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3839001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节能型起动发电机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3839002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节能型其他与内燃机配用发电机</w:t>
            </w:r>
            <w:r>
              <w:rPr>
                <w:rFonts w:hint="eastAsia" w:ascii="宋体" w:hAnsi="宋体" w:eastAsia="宋体" w:cs="宋体"/>
                <w:color w:val="auto"/>
                <w:kern w:val="0"/>
                <w:sz w:val="18"/>
                <w:szCs w:val="18"/>
                <w:highlight w:val="none"/>
                <w:lang w:eastAsia="zh-CN" w:bidi="ar"/>
              </w:rPr>
              <w:t>（GB/T2820.5-2009《往复式内燃机驱动的交流发电机组》）</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3839003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节能型电磁铁及电磁性装置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3839004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3851*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家用制冷电器具制造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节能冰箱、冰柜（能效等级为1、2级）</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3851001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3852*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家用空气调节器制造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节能空调（能效等级为1、2级）</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3852004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3853*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家用通风电器具制造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节能抽油烟机、电风扇、排风扇（能效等级为1、2级）</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3853001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3854*</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家用厨房电器具制造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节能烤箱、微波炉、电磁炉、电饭锅（能效等级为1、2级）</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3854001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3855*</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家用清洁卫生电器具制造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节能洗衣机、烘干机、脱水机、电热水器、吸尘器（能效等级为1、2级）</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3855001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3856*</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家用美容、保健护理电器具制造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节能理发、吹风电器具，节能电动按摩器、其他节能保健护理电器（能效等级为1、2级）</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3856001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3857*</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家用电力器具专用配件制造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节能家用电器零配件（能效等级为1、2级）</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3857001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3862*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太阳能器具制造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双工况太阳能热泵空调机组</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3862008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3871*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电光源制造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节能型荧光灯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3871001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节能型半导体照明产品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3871002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筒灯半导体照明光源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3871003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射灯半导体照明光源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3871004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路灯半导体照明光源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3871005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隧道灯半导体照明光源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3871006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球泡灯半导体照明光源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3871007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3872*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照明灯具制造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三基色双端直管荧光灯</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T8、T5型</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高效照明产品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3872001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3879*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灯用电器附件及其他照明器具制造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大功率电子镇流器芯片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3879001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大功率电子镇流器封装设备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3879002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电工仪器仪表制造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电力负荷控制系统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4012003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电磁参数测量仪器仪表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4012004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电磁参量分析与记录装置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4012005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电源装置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4012006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电力自动化仪表及系统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4012007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自动测试系统与虚拟仪器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4012008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4014*</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实验分析仪器制造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太阳能能流密度测量分析仪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4014023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太阳能聚光器精度测量分析仪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4014024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4016*</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供应用仪器仪表制造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电能表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4016007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自动抄表系统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4016008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其他专用仪器制造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快速准确的便携或车载式节能检测设备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4029004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在线能源计量、检测技术和设备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4029005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热工检测便携式设备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4029006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热工在线检测技术和设备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4029007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7.1.</w:t>
            </w:r>
            <w:r>
              <w:rPr>
                <w:rFonts w:hint="eastAsia" w:ascii="宋体" w:hAnsi="宋体" w:eastAsia="宋体" w:cs="宋体"/>
                <w:color w:val="auto"/>
                <w:kern w:val="0"/>
                <w:sz w:val="18"/>
                <w:szCs w:val="18"/>
                <w:highlight w:val="none"/>
                <w:lang w:val="en-US" w:eastAsia="zh-CN" w:bidi="ar"/>
              </w:rPr>
              <w:t>4</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绿色节能建筑材料制造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2927*</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日用塑料制品制造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被动式门窗（界定标准：传热系数K≤1.0[W/㎡•K]，气密性不低于8级，</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现行被动式超低能耗建筑节能标准））</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2927001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PVC门窗</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2927002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铝塑复合门窗</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2927004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节能门窗（界定标准：1、传热系数K≤2.0[W/㎡•K]，气密性不低于7级；2、传热系数K≤1.2[W/㎡•K]，气密性不低于8级）</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2927006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3021*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水泥制品制造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建筑保温节能水泥制品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3021003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混凝土空心砌块</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3021004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砼多孔砖</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3021005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砼空心砖</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3021006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轻集料砼小型空心砌块</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3021007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3024*</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轻质建筑材料制造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粉煤灰制品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3024009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粉煤灰盲孔砖</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3024010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粉煤灰空心砌块</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3024011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粉煤灰多孔砖</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3024012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硅酸钙水泥板</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3024013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陶粒增强加气砌块</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3024014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3031*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粘土砖瓦及建筑砌块制造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建筑保温节能砌块</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3031012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加气混凝土砌块</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3031013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煤矸石烧结制品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3031014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蒸压轻质加气混凝土制品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3031015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泡沫混凝土制品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3031016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高效节能新型墙体材料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3031017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3034*</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隔热和隔音材料制造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泡沫混凝土保温板</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3034005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珍珠岩保温板</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3034006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岩棉保温板</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3034007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发泡陶瓷保温板</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3034008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发泡玻璃保温板</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3034009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3042*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特种玻璃制造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高性能建筑玻璃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3042043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低辐射玻璃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3042037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真空玻璃</w:t>
            </w:r>
            <w:r>
              <w:rPr>
                <w:rFonts w:hint="eastAsia" w:ascii="宋体" w:hAnsi="宋体" w:eastAsia="宋体" w:cs="宋体"/>
                <w:color w:val="auto"/>
                <w:kern w:val="0"/>
                <w:sz w:val="18"/>
                <w:szCs w:val="18"/>
                <w:highlight w:val="none"/>
                <w:lang w:eastAsia="zh-CN" w:bidi="ar"/>
              </w:rPr>
              <w:t>（国标GB/T 38586-2020）</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3042038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光伏一体化建筑用外墙玻璃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3042039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可控调光玻璃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3042054</w:t>
            </w:r>
          </w:p>
          <w:p>
            <w:pPr>
              <w:widowControl/>
              <w:textAlignment w:val="top"/>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3051*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技术玻璃制品制造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建筑节能玻璃（符合JC/T 2304-2015相关要求）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3051010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低辐射镀膜玻璃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3051012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建筑用减反射镀膜玻璃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305101</w:t>
            </w:r>
            <w:r>
              <w:rPr>
                <w:rFonts w:hint="eastAsia" w:ascii="宋体" w:hAnsi="宋体" w:eastAsia="宋体" w:cs="宋体"/>
                <w:color w:val="auto"/>
                <w:kern w:val="0"/>
                <w:sz w:val="18"/>
                <w:szCs w:val="18"/>
                <w:highlight w:val="none"/>
                <w:lang w:val="en-US" w:eastAsia="zh-CN" w:bidi="ar"/>
              </w:rPr>
              <w:t>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3062*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玻璃纤维增强塑料制品制造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玻璃钢门窗</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3062001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复合材料节能房屋</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3062002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高性能复合材料桥梁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3062003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高性能纤维增强水泥基复合材料构件（参考标准 NF T57-403-2005 纤维增强塑料复合材料）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3062004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3312*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金属门窗制造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铝木复合门窗</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3312001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断桥隔热门窗</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3312002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7.2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先进环保产业</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7.2.1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环境保护专用设备制造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环境保护专用设备制造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水污染防治设备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超细格栅</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正渗透膜分离装备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高效节能曝气设备（GB 37483-2019能效1级）</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精确曝气控制系统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厌氧氨氧化脱氮技术装备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氮磷资源回收与利用技术装备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电化学（催化）氧化技术装备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大功率污水消毒与脱色设备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集成式污水处理成套设备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城镇生活污水脱氮除磷深度处理技术装备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快速传质内循环生物流化床污水处理技术装备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城市住宅生活污水分管道分别处理技术装备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分散式无人值守污水处理装备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一体化农村生活污水处理设备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3591022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畜禽养殖污废水资源化回收利用技术和设备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3591023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除砷技术与装置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3591025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有机废水处理技术设备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3591026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重金属、含汞废水处理技术设备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3591027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电絮凝和电解催化氧化设备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3591028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电脱盐技术设备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3591029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精馏-生化法耦合处理技术与成套装备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3591030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无酸金属材料表面清洗技术与成套设备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3591031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疏水膜蒸馏耦合处理技术及其成套设备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3591032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气助油膜分散大相比萃取装置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3591033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地埋式竖向流厌氧污水处理反应器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3591034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超旋磁氧曝气污水处理装置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3591035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高浊度污水磁分离处理技术和设备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3591036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含油污水真空分离净化机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3591037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微波处理技术与成套装备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3591038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重金属特征吸附-解吸及资源回收成套技术装备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3591039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重金属废水处理及资源回收微生物反应器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3591040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凝胶法重金属检测吸附一体化装备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3591041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耐压型超滤膜设备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3591042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叠式振动膜过滤装备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3591043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回用水技术设备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3591044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湿式氧化技术装备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3591045</w:t>
            </w:r>
          </w:p>
        </w:tc>
      </w:tr>
      <w:tr>
        <w:tblPrEx>
          <w:tblCellMar>
            <w:top w:w="0" w:type="dxa"/>
            <w:left w:w="108" w:type="dxa"/>
            <w:bottom w:w="0" w:type="dxa"/>
            <w:right w:w="108" w:type="dxa"/>
          </w:tblCellMar>
        </w:tblPrEx>
        <w:trPr>
          <w:trHeight w:val="450" w:hRule="atLeast"/>
          <w:del w:id="655" w:author="kylin" w:date="2024-09-11T09:03:00Z"/>
        </w:trPr>
        <w:tc>
          <w:tcPr>
            <w:tcW w:w="1296" w:type="dxa"/>
            <w:tcBorders>
              <w:top w:val="nil"/>
              <w:left w:val="nil"/>
              <w:bottom w:val="nil"/>
              <w:right w:val="single" w:color="000000" w:sz="8" w:space="0"/>
            </w:tcBorders>
            <w:noWrap w:val="0"/>
            <w:vAlign w:val="top"/>
          </w:tcPr>
          <w:p>
            <w:pPr>
              <w:rPr>
                <w:del w:id="656" w:author="kylin" w:date="2024-09-11T09:03: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657" w:author="kylin" w:date="2024-09-11T09:03: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658" w:author="kylin" w:date="2024-09-11T09:03: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659" w:author="kylin" w:date="2024-09-11T09:03: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660" w:author="kylin" w:date="2024-09-11T09:03:00Z"/>
                <w:rFonts w:hint="eastAsia" w:ascii="宋体" w:hAnsi="宋体" w:eastAsia="宋体" w:cs="宋体"/>
                <w:color w:val="auto"/>
                <w:kern w:val="2"/>
                <w:sz w:val="18"/>
                <w:szCs w:val="18"/>
                <w:highlight w:val="none"/>
                <w:lang w:val="en-US" w:eastAsia="zh-CN" w:bidi="ar-SA"/>
              </w:rPr>
            </w:pPr>
            <w:del w:id="661" w:author="kylin" w:date="2024-09-11T09:03:00Z">
              <w:r>
                <w:rPr>
                  <w:rFonts w:hint="eastAsia" w:ascii="宋体" w:hAnsi="宋体" w:eastAsia="宋体" w:cs="宋体"/>
                  <w:color w:val="auto"/>
                  <w:kern w:val="0"/>
                  <w:sz w:val="18"/>
                  <w:szCs w:val="18"/>
                  <w:highlight w:val="none"/>
                  <w:lang w:bidi="ar"/>
                </w:rPr>
                <w:delText>船舶含油污水接收处理技术装备</w:delText>
              </w:r>
            </w:del>
          </w:p>
        </w:tc>
        <w:tc>
          <w:tcPr>
            <w:tcW w:w="1520" w:type="dxa"/>
            <w:tcBorders>
              <w:top w:val="nil"/>
              <w:left w:val="single" w:color="000000" w:sz="8" w:space="0"/>
              <w:bottom w:val="nil"/>
              <w:right w:val="nil"/>
            </w:tcBorders>
            <w:noWrap w:val="0"/>
            <w:vAlign w:val="top"/>
          </w:tcPr>
          <w:p>
            <w:pPr>
              <w:widowControl/>
              <w:textAlignment w:val="top"/>
              <w:rPr>
                <w:del w:id="662" w:author="kylin" w:date="2024-09-11T09:03:00Z"/>
                <w:rFonts w:hint="eastAsia" w:ascii="宋体" w:hAnsi="宋体" w:eastAsia="宋体" w:cs="宋体"/>
                <w:color w:val="auto"/>
                <w:kern w:val="2"/>
                <w:sz w:val="18"/>
                <w:szCs w:val="18"/>
                <w:highlight w:val="none"/>
                <w:lang w:val="en-US" w:eastAsia="zh-CN" w:bidi="ar-SA"/>
              </w:rPr>
            </w:pPr>
            <w:del w:id="663" w:author="kylin" w:date="2024-09-11T09:03:00Z">
              <w:r>
                <w:rPr>
                  <w:rFonts w:hint="eastAsia" w:ascii="宋体" w:hAnsi="宋体" w:eastAsia="宋体" w:cs="宋体"/>
                  <w:color w:val="auto"/>
                  <w:kern w:val="0"/>
                  <w:sz w:val="18"/>
                  <w:szCs w:val="18"/>
                  <w:highlight w:val="none"/>
                  <w:lang w:bidi="ar"/>
                </w:rPr>
                <w:delText>3591046</w:delText>
              </w:r>
            </w:del>
          </w:p>
        </w:tc>
      </w:tr>
      <w:tr>
        <w:tblPrEx>
          <w:tblCellMar>
            <w:top w:w="0" w:type="dxa"/>
            <w:left w:w="108" w:type="dxa"/>
            <w:bottom w:w="0" w:type="dxa"/>
            <w:right w:w="108" w:type="dxa"/>
          </w:tblCellMar>
        </w:tblPrEx>
        <w:trPr>
          <w:trHeight w:val="450" w:hRule="atLeast"/>
          <w:del w:id="664" w:author="kylin" w:date="2024-09-11T09:06:00Z"/>
        </w:trPr>
        <w:tc>
          <w:tcPr>
            <w:tcW w:w="1296" w:type="dxa"/>
            <w:tcBorders>
              <w:top w:val="nil"/>
              <w:left w:val="nil"/>
              <w:bottom w:val="nil"/>
              <w:right w:val="single" w:color="000000" w:sz="8" w:space="0"/>
            </w:tcBorders>
            <w:noWrap w:val="0"/>
            <w:vAlign w:val="top"/>
          </w:tcPr>
          <w:p>
            <w:pPr>
              <w:rPr>
                <w:del w:id="665" w:author="kylin" w:date="2024-09-11T09:06: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666" w:author="kylin" w:date="2024-09-11T09:06: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667" w:author="kylin" w:date="2024-09-11T09:06: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668" w:author="kylin" w:date="2024-09-11T09:06: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669" w:author="kylin" w:date="2024-09-11T09:06:00Z"/>
                <w:rFonts w:hint="eastAsia" w:ascii="宋体" w:hAnsi="宋体" w:eastAsia="宋体" w:cs="宋体"/>
                <w:color w:val="auto"/>
                <w:kern w:val="2"/>
                <w:sz w:val="18"/>
                <w:szCs w:val="18"/>
                <w:highlight w:val="none"/>
                <w:lang w:val="en-US" w:eastAsia="zh-CN" w:bidi="ar-SA"/>
              </w:rPr>
            </w:pPr>
            <w:del w:id="670" w:author="kylin" w:date="2024-09-11T09:06:00Z">
              <w:r>
                <w:rPr>
                  <w:rFonts w:hint="eastAsia" w:ascii="宋体" w:hAnsi="宋体" w:eastAsia="宋体" w:cs="宋体"/>
                  <w:color w:val="auto"/>
                  <w:kern w:val="0"/>
                  <w:sz w:val="18"/>
                  <w:szCs w:val="18"/>
                  <w:highlight w:val="none"/>
                  <w:lang w:bidi="ar"/>
                </w:rPr>
                <w:delText>化学品洗舱水接收处理技术装备</w:delText>
              </w:r>
            </w:del>
          </w:p>
        </w:tc>
        <w:tc>
          <w:tcPr>
            <w:tcW w:w="1520" w:type="dxa"/>
            <w:tcBorders>
              <w:top w:val="nil"/>
              <w:left w:val="single" w:color="000000" w:sz="8" w:space="0"/>
              <w:bottom w:val="nil"/>
              <w:right w:val="nil"/>
            </w:tcBorders>
            <w:noWrap w:val="0"/>
            <w:vAlign w:val="top"/>
          </w:tcPr>
          <w:p>
            <w:pPr>
              <w:widowControl/>
              <w:textAlignment w:val="top"/>
              <w:rPr>
                <w:del w:id="671" w:author="kylin" w:date="2024-09-11T09:06:00Z"/>
                <w:rFonts w:hint="eastAsia" w:ascii="宋体" w:hAnsi="宋体" w:eastAsia="宋体" w:cs="宋体"/>
                <w:color w:val="auto"/>
                <w:kern w:val="2"/>
                <w:sz w:val="18"/>
                <w:szCs w:val="18"/>
                <w:highlight w:val="none"/>
                <w:lang w:val="en-US" w:eastAsia="zh-CN" w:bidi="ar-SA"/>
              </w:rPr>
            </w:pPr>
            <w:del w:id="672" w:author="kylin" w:date="2024-09-11T09:06:00Z">
              <w:r>
                <w:rPr>
                  <w:rFonts w:hint="eastAsia" w:ascii="宋体" w:hAnsi="宋体" w:eastAsia="宋体" w:cs="宋体"/>
                  <w:color w:val="auto"/>
                  <w:kern w:val="0"/>
                  <w:sz w:val="18"/>
                  <w:szCs w:val="18"/>
                  <w:highlight w:val="none"/>
                  <w:lang w:bidi="ar"/>
                </w:rPr>
                <w:delText>3591047</w:delText>
              </w:r>
            </w:del>
          </w:p>
        </w:tc>
      </w:tr>
      <w:tr>
        <w:tblPrEx>
          <w:tblCellMar>
            <w:top w:w="0" w:type="dxa"/>
            <w:left w:w="108" w:type="dxa"/>
            <w:bottom w:w="0" w:type="dxa"/>
            <w:right w:w="108" w:type="dxa"/>
          </w:tblCellMar>
        </w:tblPrEx>
        <w:trPr>
          <w:trHeight w:val="450" w:hRule="atLeast"/>
          <w:del w:id="673" w:author="kylin" w:date="2024-09-11T09:06:00Z"/>
        </w:trPr>
        <w:tc>
          <w:tcPr>
            <w:tcW w:w="1296" w:type="dxa"/>
            <w:tcBorders>
              <w:top w:val="nil"/>
              <w:left w:val="nil"/>
              <w:bottom w:val="nil"/>
              <w:right w:val="single" w:color="000000" w:sz="8" w:space="0"/>
            </w:tcBorders>
            <w:noWrap w:val="0"/>
            <w:vAlign w:val="top"/>
          </w:tcPr>
          <w:p>
            <w:pPr>
              <w:rPr>
                <w:del w:id="674" w:author="kylin" w:date="2024-09-11T09:06: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675" w:author="kylin" w:date="2024-09-11T09:06: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676" w:author="kylin" w:date="2024-09-11T09:06: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677" w:author="kylin" w:date="2024-09-11T09:06: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678" w:author="kylin" w:date="2024-09-11T09:06:00Z"/>
                <w:rFonts w:hint="eastAsia" w:ascii="宋体" w:hAnsi="宋体" w:eastAsia="宋体" w:cs="宋体"/>
                <w:color w:val="auto"/>
                <w:kern w:val="2"/>
                <w:sz w:val="18"/>
                <w:szCs w:val="18"/>
                <w:highlight w:val="none"/>
                <w:lang w:val="en-US" w:eastAsia="zh-CN" w:bidi="ar-SA"/>
              </w:rPr>
            </w:pPr>
            <w:del w:id="679" w:author="kylin" w:date="2024-09-11T09:06:00Z">
              <w:r>
                <w:rPr>
                  <w:rFonts w:hint="eastAsia" w:ascii="宋体" w:hAnsi="宋体" w:eastAsia="宋体" w:cs="宋体"/>
                  <w:color w:val="auto"/>
                  <w:kern w:val="0"/>
                  <w:sz w:val="18"/>
                  <w:szCs w:val="18"/>
                  <w:highlight w:val="none"/>
                  <w:lang w:bidi="ar"/>
                </w:rPr>
                <w:delText>船舶生活污水接收处理技术装备</w:delText>
              </w:r>
            </w:del>
          </w:p>
        </w:tc>
        <w:tc>
          <w:tcPr>
            <w:tcW w:w="1520" w:type="dxa"/>
            <w:tcBorders>
              <w:top w:val="nil"/>
              <w:left w:val="single" w:color="000000" w:sz="8" w:space="0"/>
              <w:bottom w:val="nil"/>
              <w:right w:val="nil"/>
            </w:tcBorders>
            <w:noWrap w:val="0"/>
            <w:vAlign w:val="top"/>
          </w:tcPr>
          <w:p>
            <w:pPr>
              <w:widowControl/>
              <w:textAlignment w:val="top"/>
              <w:rPr>
                <w:del w:id="680" w:author="kylin" w:date="2024-09-11T09:06:00Z"/>
                <w:rFonts w:hint="eastAsia" w:ascii="宋体" w:hAnsi="宋体" w:eastAsia="宋体" w:cs="宋体"/>
                <w:color w:val="auto"/>
                <w:kern w:val="2"/>
                <w:sz w:val="18"/>
                <w:szCs w:val="18"/>
                <w:highlight w:val="none"/>
                <w:lang w:val="en-US" w:eastAsia="zh-CN" w:bidi="ar-SA"/>
              </w:rPr>
            </w:pPr>
            <w:del w:id="681" w:author="kylin" w:date="2024-09-11T09:06:00Z">
              <w:r>
                <w:rPr>
                  <w:rFonts w:hint="eastAsia" w:ascii="宋体" w:hAnsi="宋体" w:eastAsia="宋体" w:cs="宋体"/>
                  <w:color w:val="auto"/>
                  <w:kern w:val="0"/>
                  <w:sz w:val="18"/>
                  <w:szCs w:val="18"/>
                  <w:highlight w:val="none"/>
                  <w:lang w:bidi="ar"/>
                </w:rPr>
                <w:delText>3591048</w:delText>
              </w:r>
            </w:del>
          </w:p>
        </w:tc>
      </w:tr>
      <w:tr>
        <w:tblPrEx>
          <w:tblCellMar>
            <w:top w:w="0" w:type="dxa"/>
            <w:left w:w="108" w:type="dxa"/>
            <w:bottom w:w="0" w:type="dxa"/>
            <w:right w:w="108" w:type="dxa"/>
          </w:tblCellMar>
        </w:tblPrEx>
        <w:trPr>
          <w:trHeight w:val="9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水域藻类清除技术装备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3591049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溢油污染消除与水体修复技术装备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3591050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重金属污染水下固定化与水体修复技术装备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3591051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污染水体综合治理技术装备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3591052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水体生态修复技术装备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3591053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河流生态修复技术装备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3591054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湖泊富营养化控制技术装备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3591055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水污染控制与治理关键技术装备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3591056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地下水污染防治技术设备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3591057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高风险地下水污染源阻隔技术装置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3591058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排污管网泄漏检测技术装备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3591059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排污管网泄漏快速修复技术装备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3591060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地下水污染原位修复技术装备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3591061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大气污染防治装备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3591067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粉尘电凝并技术设备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3591068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烟气调质技术设备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3591069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光触媒组件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3591071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细颗粒物去除技术设备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3591072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管束式除尘技术装备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3591073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高温长袋脉冲袋式除尘设备</w:t>
            </w:r>
            <w:r>
              <w:rPr>
                <w:rFonts w:hint="eastAsia" w:ascii="宋体" w:hAnsi="宋体" w:eastAsia="宋体" w:cs="宋体"/>
                <w:color w:val="auto"/>
                <w:kern w:val="0"/>
                <w:sz w:val="18"/>
                <w:szCs w:val="18"/>
                <w:highlight w:val="none"/>
                <w:lang w:eastAsia="zh-CN" w:bidi="ar"/>
              </w:rPr>
              <w:t>（符合GB 6719—86、GB/T 12138—1989、GB/T 32155—2015、HJ/T 328—2006、JB/T 8532—199、JB/T 13557—2018、JB/T 8532—2008、DL/T 1121—2009等标准）</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3591074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移动极板静电除尘设备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3591075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湿式静电除尘器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3591076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低低温静电除尘器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3591077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电袋复合式除尘器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3591078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电袋混合式除尘器（指嵌入式电袋复合式除尘器）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3591079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电厂及工业燃煤炉窑超净排放技术装备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3591080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移动污染源污染物减排技术设备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3591081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粉尘重污染场所和行业抑尘技术设备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3591082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双碱及强碱脱硫技术装备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3591083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氨法脱硫技术装备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3591084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燃煤工业锅炉脱硫脱硝脱汞一体化设备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3591085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CO循环还原脱硫脱硝技术和装备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3591086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焦炉烟气钢渣联合脱硫脱硝技术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3591087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高压细水雾脱硫除尘降温成套设备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3591088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低氮燃烧技术装备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3591089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烧结烟气复合污染物集成脱除设备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3591090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汽车尾气高效催化转化技术</w:t>
            </w:r>
            <w:r>
              <w:rPr>
                <w:rFonts w:hint="eastAsia" w:ascii="宋体" w:hAnsi="宋体" w:eastAsia="宋体" w:cs="宋体"/>
                <w:color w:val="auto"/>
                <w:kern w:val="0"/>
                <w:sz w:val="18"/>
                <w:szCs w:val="18"/>
                <w:highlight w:val="none"/>
                <w:lang w:eastAsia="zh-CN" w:bidi="ar"/>
              </w:rPr>
              <w:t>（符合GBT 18377-2001、HJ/T 331-2006、T/ZZB 0426—2018 汽油车用催化转化器的技术要求和试验方法，QCT 57-93 汽车匀速行驶车内噪声测量方法，以及HJT 290-2006 汽油车简易瞬态工况法排气污染物测量设备技术要求）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3591091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资源化脱硫技术设备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3591092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超低排放石灰石-石膏脱硫技术装备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3591093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燃煤锅炉全负荷脱硝技术装备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3591094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脱硫石膏资源化利用技术设备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3591095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废弃脱硝催化剂回收再生技术装备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3591096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大流量等离子体有机废气治理成套装备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3591097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挥发性有机污染物新型吸附回收工艺技术装备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3591098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挥发性有机污染物新型优化催化燃烧及热回收装备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3591099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燃气锅炉氮氧化物排放控制技术装备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3591100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多污染物协同控制技术装备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污染物脱除与资源化利用一体化技术装备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油库和加油站油气回收设备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酸性气体处理硫回收设备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土壤及场地等治理与修复装备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土壤生态修复与污染治理技术装备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典型污染场地土壤与地下水联合控制技术装备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农药污染场地修复技术装备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农药污染场地快速异位生物修复设备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有毒与危险化学品污染土壤治理与修复装备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有机污染物污染土壤治理与修复装备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放射源污染土壤治理与修复装备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重金属超富植物修复收获物安全处置设备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重金属及汞污染土壤治理与修复设备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固体废物处理处置装备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污泥脱水干化装备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污泥生物法消减装备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污泥厌氧消化和焚烧装备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污泥无害化处理技术装备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污泥生物发酵除臭一体化装置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3591120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污泥氧化法消减成套设备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活性污泥生物膜复合式一体化处理设备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3591122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污泥生物沥浸法处理装备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3591123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油泥回转式连续低温热解装备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3591124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油田钻井废物处理处置装备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3591125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污泥耦合煤电高效发电脱水回用装置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3591126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固体废物焚烧处理装备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3591127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垃圾热解气化处理装备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3591128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垃圾焚烧尾气处理系统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3591129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垃圾厌氧消化处理成套设备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3591130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垃圾好氧处理和除臭设备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3591131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污泥与餐厨垃圾等协同厌氧处理技术设备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3591132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农村固体废物处置装备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3591133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危险废物无害化处理成套设备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3591134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危险废物焚烧残渣、飞灰熔融装备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3591135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其他环境污染治理专用设备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移动式有毒有害泥水（液）环境污染快速处理集成装置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3591136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危险废物污染事故应急处理设备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3591137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移动式渗滤液处理设备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3591138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阻截式油水分离及回收装备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3591139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水上溢油处置及回收装置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3591140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环境保护其他专用装备与产品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3591141</w:t>
            </w:r>
          </w:p>
        </w:tc>
      </w:tr>
      <w:tr>
        <w:tblPrEx>
          <w:tblCellMar>
            <w:top w:w="0" w:type="dxa"/>
            <w:left w:w="108" w:type="dxa"/>
            <w:bottom w:w="0" w:type="dxa"/>
            <w:right w:w="108" w:type="dxa"/>
          </w:tblCellMar>
        </w:tblPrEx>
        <w:trPr>
          <w:trHeight w:val="450" w:hRule="atLeast"/>
          <w:del w:id="682" w:author="kylin" w:date="2024-09-11T09:10:00Z"/>
        </w:trPr>
        <w:tc>
          <w:tcPr>
            <w:tcW w:w="1296" w:type="dxa"/>
            <w:tcBorders>
              <w:top w:val="nil"/>
              <w:left w:val="nil"/>
              <w:bottom w:val="nil"/>
              <w:right w:val="single" w:color="000000" w:sz="8" w:space="0"/>
            </w:tcBorders>
            <w:noWrap w:val="0"/>
            <w:vAlign w:val="top"/>
          </w:tcPr>
          <w:p>
            <w:pPr>
              <w:rPr>
                <w:del w:id="683" w:author="kylin" w:date="2024-09-11T09:10: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684" w:author="kylin" w:date="2024-09-11T09:10: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685" w:author="kylin" w:date="2024-09-11T09:10: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686" w:author="kylin" w:date="2024-09-11T09:10: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687" w:author="kylin" w:date="2024-09-11T09:10:00Z"/>
                <w:rFonts w:hint="eastAsia" w:ascii="宋体" w:hAnsi="宋体" w:eastAsia="宋体" w:cs="宋体"/>
                <w:color w:val="auto"/>
                <w:kern w:val="2"/>
                <w:sz w:val="18"/>
                <w:szCs w:val="18"/>
                <w:highlight w:val="none"/>
                <w:lang w:val="en-US" w:eastAsia="zh-CN" w:bidi="ar-SA"/>
              </w:rPr>
            </w:pPr>
            <w:del w:id="688" w:author="kylin" w:date="2024-09-11T09:10:00Z">
              <w:r>
                <w:rPr>
                  <w:rFonts w:hint="eastAsia" w:ascii="宋体" w:hAnsi="宋体" w:eastAsia="宋体" w:cs="宋体"/>
                  <w:color w:val="auto"/>
                  <w:kern w:val="0"/>
                  <w:sz w:val="18"/>
                  <w:szCs w:val="18"/>
                  <w:highlight w:val="none"/>
                  <w:lang w:bidi="ar"/>
                </w:rPr>
                <w:delText>海上污染移动式野外应急监测设备</w:delText>
              </w:r>
            </w:del>
          </w:p>
        </w:tc>
        <w:tc>
          <w:tcPr>
            <w:tcW w:w="1520" w:type="dxa"/>
            <w:tcBorders>
              <w:top w:val="nil"/>
              <w:left w:val="single" w:color="000000" w:sz="8" w:space="0"/>
              <w:bottom w:val="nil"/>
              <w:right w:val="nil"/>
            </w:tcBorders>
            <w:noWrap w:val="0"/>
            <w:vAlign w:val="top"/>
          </w:tcPr>
          <w:p>
            <w:pPr>
              <w:widowControl/>
              <w:textAlignment w:val="top"/>
              <w:rPr>
                <w:del w:id="689" w:author="kylin" w:date="2024-09-11T09:10:00Z"/>
                <w:rFonts w:hint="eastAsia" w:ascii="宋体" w:hAnsi="宋体" w:eastAsia="宋体" w:cs="宋体"/>
                <w:color w:val="auto"/>
                <w:kern w:val="2"/>
                <w:sz w:val="18"/>
                <w:szCs w:val="18"/>
                <w:highlight w:val="none"/>
                <w:lang w:val="en-US" w:eastAsia="zh-CN" w:bidi="ar-SA"/>
              </w:rPr>
            </w:pPr>
            <w:del w:id="690" w:author="kylin" w:date="2024-09-11T09:10:00Z">
              <w:r>
                <w:rPr>
                  <w:rFonts w:hint="eastAsia" w:ascii="宋体" w:hAnsi="宋体" w:eastAsia="宋体" w:cs="宋体"/>
                  <w:color w:val="auto"/>
                  <w:kern w:val="0"/>
                  <w:sz w:val="18"/>
                  <w:szCs w:val="18"/>
                  <w:highlight w:val="none"/>
                  <w:lang w:bidi="ar"/>
                </w:rPr>
                <w:delText>3591142</w:delText>
              </w:r>
            </w:del>
          </w:p>
        </w:tc>
      </w:tr>
      <w:tr>
        <w:tblPrEx>
          <w:tblCellMar>
            <w:top w:w="0" w:type="dxa"/>
            <w:left w:w="108" w:type="dxa"/>
            <w:bottom w:w="0" w:type="dxa"/>
            <w:right w:w="108" w:type="dxa"/>
          </w:tblCellMar>
        </w:tblPrEx>
        <w:trPr>
          <w:trHeight w:val="450" w:hRule="atLeast"/>
          <w:del w:id="691" w:author="kylin" w:date="2024-09-11T09:10:00Z"/>
        </w:trPr>
        <w:tc>
          <w:tcPr>
            <w:tcW w:w="1296" w:type="dxa"/>
            <w:tcBorders>
              <w:top w:val="nil"/>
              <w:left w:val="nil"/>
              <w:bottom w:val="nil"/>
              <w:right w:val="single" w:color="000000" w:sz="8" w:space="0"/>
            </w:tcBorders>
            <w:noWrap w:val="0"/>
            <w:vAlign w:val="top"/>
          </w:tcPr>
          <w:p>
            <w:pPr>
              <w:rPr>
                <w:del w:id="692" w:author="kylin" w:date="2024-09-11T09:10: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693" w:author="kylin" w:date="2024-09-11T09:10: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694" w:author="kylin" w:date="2024-09-11T09:10: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695" w:author="kylin" w:date="2024-09-11T09:10: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696" w:author="kylin" w:date="2024-09-11T09:10:00Z"/>
                <w:rFonts w:hint="eastAsia" w:ascii="宋体" w:hAnsi="宋体" w:eastAsia="宋体" w:cs="宋体"/>
                <w:color w:val="auto"/>
                <w:kern w:val="2"/>
                <w:sz w:val="18"/>
                <w:szCs w:val="18"/>
                <w:highlight w:val="none"/>
                <w:lang w:val="en-US" w:eastAsia="zh-CN" w:bidi="ar-SA"/>
              </w:rPr>
            </w:pPr>
            <w:del w:id="697" w:author="kylin" w:date="2024-09-11T09:10:00Z">
              <w:r>
                <w:rPr>
                  <w:rFonts w:hint="eastAsia" w:ascii="宋体" w:hAnsi="宋体" w:eastAsia="宋体" w:cs="宋体"/>
                  <w:color w:val="auto"/>
                  <w:kern w:val="0"/>
                  <w:sz w:val="18"/>
                  <w:szCs w:val="18"/>
                  <w:highlight w:val="none"/>
                  <w:lang w:bidi="ar"/>
                </w:rPr>
                <w:delText>海上污染水体输移监测系统与设备</w:delText>
              </w:r>
            </w:del>
          </w:p>
        </w:tc>
        <w:tc>
          <w:tcPr>
            <w:tcW w:w="1520" w:type="dxa"/>
            <w:tcBorders>
              <w:top w:val="nil"/>
              <w:left w:val="single" w:color="000000" w:sz="8" w:space="0"/>
              <w:bottom w:val="nil"/>
              <w:right w:val="nil"/>
            </w:tcBorders>
            <w:noWrap w:val="0"/>
            <w:vAlign w:val="top"/>
          </w:tcPr>
          <w:p>
            <w:pPr>
              <w:widowControl/>
              <w:textAlignment w:val="top"/>
              <w:rPr>
                <w:del w:id="698" w:author="kylin" w:date="2024-09-11T09:10:00Z"/>
                <w:rFonts w:hint="eastAsia" w:ascii="宋体" w:hAnsi="宋体" w:eastAsia="宋体" w:cs="宋体"/>
                <w:color w:val="auto"/>
                <w:kern w:val="2"/>
                <w:sz w:val="18"/>
                <w:szCs w:val="18"/>
                <w:highlight w:val="none"/>
                <w:lang w:val="en-US" w:eastAsia="zh-CN" w:bidi="ar-SA"/>
              </w:rPr>
            </w:pPr>
            <w:del w:id="699" w:author="kylin" w:date="2024-09-11T09:10:00Z">
              <w:r>
                <w:rPr>
                  <w:rFonts w:hint="eastAsia" w:ascii="宋体" w:hAnsi="宋体" w:eastAsia="宋体" w:cs="宋体"/>
                  <w:color w:val="auto"/>
                  <w:kern w:val="0"/>
                  <w:sz w:val="18"/>
                  <w:szCs w:val="18"/>
                  <w:highlight w:val="none"/>
                  <w:lang w:bidi="ar"/>
                </w:rPr>
                <w:delText>3591143</w:delText>
              </w:r>
            </w:del>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袋除尘用大口径脉冲阀</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3591144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无膜片高压低能耗脉冲阀</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3591145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电除尘器用高频电源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3591146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水中除油用功能单分子复合装备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3591147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支撑大气污染控制技术装备集成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3591148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支撑先进工业烟气净化技术装备集成</w:t>
            </w:r>
            <w:r>
              <w:rPr>
                <w:rFonts w:hint="eastAsia" w:ascii="宋体" w:hAnsi="宋体" w:eastAsia="宋体" w:cs="宋体"/>
                <w:color w:val="auto"/>
                <w:kern w:val="0"/>
                <w:sz w:val="18"/>
                <w:szCs w:val="18"/>
                <w:highlight w:val="none"/>
                <w:lang w:val="en" w:eastAsia="zh-CN" w:bidi="ar"/>
              </w:rPr>
              <w:t>（</w:t>
            </w:r>
            <w:r>
              <w:rPr>
                <w:rFonts w:hint="eastAsia" w:ascii="宋体" w:hAnsi="宋体" w:eastAsia="宋体" w:cs="宋体"/>
                <w:color w:val="auto"/>
                <w:kern w:val="0"/>
                <w:sz w:val="18"/>
                <w:szCs w:val="18"/>
                <w:highlight w:val="none"/>
                <w:lang w:val="en" w:bidi="ar"/>
              </w:rPr>
              <w:t>界定标准：GB/T 19229.3-2012燃煤烟气脱硫设备 第3部分：燃煤烟气海水脱硫设备</w:t>
            </w:r>
            <w:r>
              <w:rPr>
                <w:rFonts w:hint="eastAsia" w:ascii="宋体" w:hAnsi="宋体" w:eastAsia="宋体" w:cs="宋体"/>
                <w:color w:val="auto"/>
                <w:kern w:val="0"/>
                <w:sz w:val="18"/>
                <w:szCs w:val="18"/>
                <w:highlight w:val="none"/>
                <w:lang w:val="en" w:eastAsia="zh-CN" w:bidi="ar"/>
              </w:rPr>
              <w:t>）</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3591149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 w:eastAsia="zh-CN" w:bidi="ar-SA"/>
              </w:rPr>
            </w:pPr>
            <w:r>
              <w:rPr>
                <w:rFonts w:hint="eastAsia" w:ascii="宋体" w:hAnsi="宋体" w:eastAsia="宋体" w:cs="宋体"/>
                <w:color w:val="auto"/>
                <w:kern w:val="0"/>
                <w:sz w:val="18"/>
                <w:szCs w:val="18"/>
                <w:highlight w:val="none"/>
                <w:lang w:bidi="ar"/>
              </w:rPr>
              <w:t>支撑挥发性有机污染物污染控制装备集成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3591150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支撑机动车污染排放控制技术设备集成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3591151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3597*</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水资源专用机械制造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清淤机械</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3597001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水库清淤机械</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3597002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水电站尾水清淤机械</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3597003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管道清淤机械</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3597004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3852*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家用空气调节器制造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民用室内空气净化器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3852005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3990*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其他电子设备制造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噪声与振动控制设备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3990007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室内低频噪声控制装备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3990008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固体声污染控制设备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3990009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固体声污染集成控制、大荷载设备隔振、减振装置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3990010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7.2.2</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环境保护监测仪器及电子设备制造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4014*</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实验分析仪器制造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营养盐自动分析仪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4014015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各种有机物（多环芳烃等）测量仪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4014016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黄色有机物测量仪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4014017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环境监测专用仪器仪表制造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水污染监测仪器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4021001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气体或烟雾分析、检测仪器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4021002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噪声监测仪器、相关环境监测仪器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4021003</w:t>
            </w:r>
          </w:p>
        </w:tc>
      </w:tr>
      <w:tr>
        <w:tblPrEx>
          <w:tblCellMar>
            <w:top w:w="0" w:type="dxa"/>
            <w:left w:w="108" w:type="dxa"/>
            <w:bottom w:w="0" w:type="dxa"/>
            <w:right w:w="108" w:type="dxa"/>
          </w:tblCellMar>
        </w:tblPrEx>
        <w:trPr>
          <w:trHeight w:val="450" w:hRule="atLeast"/>
          <w:del w:id="700" w:author="kylin" w:date="2024-09-11T09:14:00Z"/>
        </w:trPr>
        <w:tc>
          <w:tcPr>
            <w:tcW w:w="1296" w:type="dxa"/>
            <w:tcBorders>
              <w:top w:val="nil"/>
              <w:left w:val="nil"/>
              <w:bottom w:val="nil"/>
              <w:right w:val="single" w:color="000000" w:sz="8" w:space="0"/>
            </w:tcBorders>
            <w:noWrap w:val="0"/>
            <w:vAlign w:val="top"/>
          </w:tcPr>
          <w:p>
            <w:pPr>
              <w:rPr>
                <w:del w:id="701" w:author="kylin" w:date="2024-09-11T09:14: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702" w:author="kylin" w:date="2024-09-11T09:14: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703" w:author="kylin" w:date="2024-09-11T09:14: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704" w:author="kylin" w:date="2024-09-11T09:14: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705" w:author="kylin" w:date="2024-09-11T09:14:00Z"/>
                <w:rFonts w:hint="eastAsia" w:ascii="宋体" w:hAnsi="宋体" w:eastAsia="宋体" w:cs="宋体"/>
                <w:color w:val="auto"/>
                <w:kern w:val="2"/>
                <w:sz w:val="18"/>
                <w:szCs w:val="18"/>
                <w:highlight w:val="none"/>
                <w:lang w:val="en-US" w:eastAsia="zh-CN" w:bidi="ar-SA"/>
              </w:rPr>
            </w:pPr>
            <w:del w:id="706" w:author="kylin" w:date="2024-09-11T09:14:00Z">
              <w:r>
                <w:rPr>
                  <w:rFonts w:hint="eastAsia" w:ascii="宋体" w:hAnsi="宋体" w:eastAsia="宋体" w:cs="宋体"/>
                  <w:color w:val="auto"/>
                  <w:kern w:val="0"/>
                  <w:sz w:val="18"/>
                  <w:szCs w:val="18"/>
                  <w:highlight w:val="none"/>
                  <w:lang w:bidi="ar"/>
                </w:rPr>
                <w:delText>船舶防污检测系统</w:delText>
              </w:r>
            </w:del>
          </w:p>
        </w:tc>
        <w:tc>
          <w:tcPr>
            <w:tcW w:w="1520" w:type="dxa"/>
            <w:tcBorders>
              <w:top w:val="nil"/>
              <w:left w:val="single" w:color="000000" w:sz="8" w:space="0"/>
              <w:bottom w:val="nil"/>
              <w:right w:val="nil"/>
            </w:tcBorders>
            <w:noWrap w:val="0"/>
            <w:vAlign w:val="top"/>
          </w:tcPr>
          <w:p>
            <w:pPr>
              <w:widowControl/>
              <w:textAlignment w:val="top"/>
              <w:rPr>
                <w:del w:id="707" w:author="kylin" w:date="2024-09-11T09:14:00Z"/>
                <w:rFonts w:hint="eastAsia" w:ascii="宋体" w:hAnsi="宋体" w:eastAsia="宋体" w:cs="宋体"/>
                <w:color w:val="auto"/>
                <w:kern w:val="2"/>
                <w:sz w:val="18"/>
                <w:szCs w:val="18"/>
                <w:highlight w:val="none"/>
                <w:lang w:val="en-US" w:eastAsia="zh-CN" w:bidi="ar-SA"/>
              </w:rPr>
            </w:pPr>
            <w:del w:id="708" w:author="kylin" w:date="2024-09-11T09:14:00Z">
              <w:r>
                <w:rPr>
                  <w:rFonts w:hint="eastAsia" w:ascii="宋体" w:hAnsi="宋体" w:eastAsia="宋体" w:cs="宋体"/>
                  <w:color w:val="auto"/>
                  <w:kern w:val="0"/>
                  <w:sz w:val="18"/>
                  <w:szCs w:val="18"/>
                  <w:highlight w:val="none"/>
                  <w:lang w:bidi="ar"/>
                </w:rPr>
                <w:delText>4021004</w:delText>
              </w:r>
            </w:del>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环境监测仪器仪表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4021005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环境质量监测网络专用设备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4021006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生态监测仪器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4021007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污染源过程监控设备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4021008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空气质量及污染源在线监测系统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4021009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在线PM2.5成分分析仪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4021010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机动车尾气云检测系统工程装备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4021011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适用于超低排放的高精度燃煤烟气污染物监测系统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4021012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有毒及重金属在线监测系统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4021013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持久有机污染物（PPOs）自动在线检测系统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4021014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挥发性有机污染物（VOCs）自动在线检测系统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4021015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有机碳/元素碳</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OC/EC</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全自动在线分析仪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4021016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激光过程气体分析系统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4021017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在线生物毒性水质预警监控技术及设备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4021018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便携式无线广谱智能分光光度水体污染物检测仪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4021019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水质挥发性有机物（VOC）在线自动分析仪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4021020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水体中基因毒性污染物快速筛查仪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4021021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污水处理系统精细化控制仪器仪表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4021022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地下水采样与检测一体化移动式设备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4021023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填埋场防渗层渗漏监测/检测预警系统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4021024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环境遥感监测和量值溯源标准设备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4021025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多物种智能生物预警仪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4021026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农村生态环境快速检测设备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4021027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化工园区环境污染监测预警系统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4021028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危险品运输载体实时监测系统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4021029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土壤重金属监测仪器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4021030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移动固体废弃物重金属在线快速检测装置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4021031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移动固体废弃物重金属环境风险分析平台</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4021032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土壤重金属便携式应急监测仪器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4021033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土壤污染物监测及检测仪器仪表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4021034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环境应急监测车（船）等设备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4021035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便携式现场快速测定仪及预警、警报仪器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4021036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重金属监测设备（汞、铅等）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4021037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藻类监测设备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4021038</w:t>
            </w:r>
          </w:p>
        </w:tc>
      </w:tr>
      <w:tr>
        <w:tblPrEx>
          <w:tblCellMar>
            <w:top w:w="0" w:type="dxa"/>
            <w:left w:w="108" w:type="dxa"/>
            <w:bottom w:w="0" w:type="dxa"/>
            <w:right w:w="108" w:type="dxa"/>
          </w:tblCellMar>
        </w:tblPrEx>
        <w:trPr>
          <w:trHeight w:val="450" w:hRule="atLeast"/>
          <w:del w:id="709" w:author="kylin" w:date="2024-09-11T09:15:00Z"/>
        </w:trPr>
        <w:tc>
          <w:tcPr>
            <w:tcW w:w="1296" w:type="dxa"/>
            <w:tcBorders>
              <w:top w:val="nil"/>
              <w:left w:val="nil"/>
              <w:bottom w:val="nil"/>
              <w:right w:val="single" w:color="000000" w:sz="8" w:space="0"/>
            </w:tcBorders>
            <w:noWrap w:val="0"/>
            <w:vAlign w:val="top"/>
          </w:tcPr>
          <w:p>
            <w:pPr>
              <w:rPr>
                <w:del w:id="710" w:author="kylin" w:date="2024-09-11T09:15: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711" w:author="kylin" w:date="2024-09-11T09:15: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712" w:author="kylin" w:date="2024-09-11T09:15: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713" w:author="kylin" w:date="2024-09-11T09:15: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714" w:author="kylin" w:date="2024-09-11T09:15:00Z"/>
                <w:rFonts w:hint="eastAsia" w:ascii="宋体" w:hAnsi="宋体" w:eastAsia="宋体" w:cs="宋体"/>
                <w:color w:val="auto"/>
                <w:kern w:val="2"/>
                <w:sz w:val="18"/>
                <w:szCs w:val="18"/>
                <w:highlight w:val="none"/>
                <w:lang w:val="en-US" w:eastAsia="zh-CN" w:bidi="ar-SA"/>
              </w:rPr>
            </w:pPr>
            <w:del w:id="715" w:author="kylin" w:date="2024-09-11T09:15:00Z">
              <w:r>
                <w:rPr>
                  <w:rFonts w:hint="eastAsia" w:ascii="宋体" w:hAnsi="宋体" w:eastAsia="宋体" w:cs="宋体"/>
                  <w:color w:val="auto"/>
                  <w:kern w:val="0"/>
                  <w:sz w:val="18"/>
                  <w:szCs w:val="18"/>
                  <w:highlight w:val="none"/>
                  <w:lang w:bidi="ar"/>
                </w:rPr>
                <w:delText>海洋水质传感器（pH、溶解氧、浊度、叶绿素、甲烷、二氧化碳等）</w:delText>
              </w:r>
            </w:del>
          </w:p>
        </w:tc>
        <w:tc>
          <w:tcPr>
            <w:tcW w:w="1520" w:type="dxa"/>
            <w:tcBorders>
              <w:top w:val="nil"/>
              <w:left w:val="single" w:color="000000" w:sz="8" w:space="0"/>
              <w:bottom w:val="nil"/>
              <w:right w:val="nil"/>
            </w:tcBorders>
            <w:noWrap w:val="0"/>
            <w:vAlign w:val="top"/>
          </w:tcPr>
          <w:p>
            <w:pPr>
              <w:widowControl/>
              <w:textAlignment w:val="top"/>
              <w:rPr>
                <w:del w:id="716" w:author="kylin" w:date="2024-09-11T09:15:00Z"/>
                <w:rFonts w:hint="eastAsia" w:ascii="宋体" w:hAnsi="宋体" w:eastAsia="宋体" w:cs="宋体"/>
                <w:color w:val="auto"/>
                <w:kern w:val="2"/>
                <w:sz w:val="18"/>
                <w:szCs w:val="18"/>
                <w:highlight w:val="none"/>
                <w:lang w:val="en-US" w:eastAsia="zh-CN" w:bidi="ar-SA"/>
              </w:rPr>
            </w:pPr>
            <w:del w:id="717" w:author="kylin" w:date="2024-09-11T09:15:00Z">
              <w:r>
                <w:rPr>
                  <w:rFonts w:hint="eastAsia" w:ascii="宋体" w:hAnsi="宋体" w:eastAsia="宋体" w:cs="宋体"/>
                  <w:color w:val="auto"/>
                  <w:kern w:val="0"/>
                  <w:sz w:val="18"/>
                  <w:szCs w:val="18"/>
                  <w:highlight w:val="none"/>
                  <w:lang w:bidi="ar"/>
                </w:rPr>
                <w:delText>4021039</w:delText>
              </w:r>
            </w:del>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支撑大气环境污染监测装备集成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4021040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4027</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核子及核辐射测量仪器制造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4027008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7.2.3</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环境污染处理药剂材料制造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林产化学产品制造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高效活性炭</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2663002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2666*</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环境污染处理专用药剂材料制造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水污染防治药剂、材料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2666041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大气污染防治药剂、材料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2666042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固体废物处理处置药剂、材料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2666013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土壤污染治理与修复药剂、材料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2666014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其他环境污染处理药剂、材料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2666015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高性能袋式除尘滤料及纤维</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2666016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膜材料和膜组件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2666017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纳米级催化净化材料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2666018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化学催化氧化材料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2666019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水处理用纳米纤维生物膜载体</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2666020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水中除油用功能单分子复合材料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2666021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高效生物膜填料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2666022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高性能防渗材料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2666023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地下水污染原位修复功能材料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2666024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挥发性有机污染物控制用新型功能性吸附材料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2666025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挥发性有机污染物控制用新型催化材料（2013年《挥发性有机物（VOCs）污染防治技术政策》发布后新出现的VOCs控制用催化材料）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2666026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离子交换树脂（水污染处理用）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2666027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生物滤料及填料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2666028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新型化学除磷药剂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2666029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杀菌灭藻剂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2666030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有机合成高分子絮凝剂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2666031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微生物絮凝剂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2666032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低磷缓蚀阻垢剂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2666033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微生物除臭剂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2666034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地下水污染原位修复药剂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2666035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湖泊蓝藻去除药剂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2666036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污泥脱水剂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2666037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循环冷却水处理药剂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2666038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固废处理固化剂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2666039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固废处理稳定剂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2666040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7.2.</w:t>
            </w:r>
            <w:r>
              <w:rPr>
                <w:rFonts w:hint="eastAsia" w:ascii="宋体" w:hAnsi="宋体" w:eastAsia="宋体" w:cs="宋体"/>
                <w:color w:val="auto"/>
                <w:kern w:val="0"/>
                <w:sz w:val="18"/>
                <w:szCs w:val="18"/>
                <w:highlight w:val="none"/>
                <w:lang w:val="en-US" w:eastAsia="zh-CN" w:bidi="ar"/>
              </w:rPr>
              <w:t>4</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环境保护及污染治理服务</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4620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污水处理及其再生利用</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4620006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7.3</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资源循环利用产业</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7.3.1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矿产资源与工业废弃资源利用设备制造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3332*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金属压力容器制造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高效压缩液化设备制造</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3332001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内燃机及配件制造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瓦斯浓缩和液化装备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3412008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燃气发动机装备制造</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3412009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气体、液体分离及纯净设备制造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气体循环利用设备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3463006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气体净化设备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3463007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气体过滤设备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3463008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气体冷却设备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3463009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液体循环利用设备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3463010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液体净化设备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3463011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液体过滤设备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3463012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液体冷却设备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3463013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矿山机械制造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自动化采矿选矿技术设备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3511012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高性能空气钻机</w:t>
            </w:r>
            <w:r>
              <w:rPr>
                <w:rFonts w:hint="eastAsia" w:ascii="宋体" w:hAnsi="宋体" w:eastAsia="宋体" w:cs="宋体"/>
                <w:color w:val="auto"/>
                <w:kern w:val="0"/>
                <w:sz w:val="18"/>
                <w:szCs w:val="18"/>
                <w:highlight w:val="none"/>
                <w:lang w:eastAsia="zh-CN" w:bidi="ar"/>
              </w:rPr>
              <w:t>（单位功耗耗气量不大于1.5m3/min/kW）</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3511013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采动（空）区煤层气地面抽采装备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3511014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井下定向长钻孔钻机制造</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3511043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井下压裂增产装备制造</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3511044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微细粒磁铁矿全磁分选机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3511017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磁铁矿细筛—再磨再选机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3511018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贫磁铁矿预选机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3511019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贫磁铁矿弱磁—反浮选机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3511020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永磁中磁场磁选机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3511021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大型永磁筒式磁选机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3511022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磁场筛选机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3511023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加压浸出装置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3511024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生物冶金装置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3511025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矿浆电解装置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3511026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稀贵金属共生矿选冶综合利用装置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3511027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电池破壳分离装置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3511028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钴镍元素提纯和原生化装置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3511029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超细粉末的再制备装置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3511030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复杂铜铅锌金属矿资源高效开发装置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3511031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电化学控制浮选技术装备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3511032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低品位铜矿浸出—萃取—反萃—电积法技术装备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3511033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低品位氧化镍矿煤基直接还原镍铁等高效提取技术装备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3511034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难浸金精矿生物氧化预处理提金技术装备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3511035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复杂难处理金矿循环流态化焙烧技术装备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3511036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大型机械搅拌式充气浮选机技术装备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3511037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磷矿酸性废水循环利用技术装备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3511038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磷矿伴生氟碘资源回收技术装备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3511039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从碳酸盐型富锂卤水中提取锂技术装备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3511040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鳞片石墨多段磨矿多段选别技术装备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3511041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低品位萤石和伴生矿物选矿技术装备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3511042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石油钻采专用设备制造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连续油管成套设备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3512003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环境保护专用设备制造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固体废物综合利用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3591159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煤矸石综合利用和技术装备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3591160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粉煤灰综合利用和技术装备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3591161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脱硫石膏综合利用和技术装备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3591162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磷石膏综合利用和技术装备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3591163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化工废渣综合利用和技术装备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3591164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冶炼废渣综合利用和技术装备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3591165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尾矿综合利用和技术装备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3591166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固体废物生产水泥技术装备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3591167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稀贵金属回收工艺与装备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3591169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冶金烟灰粉尘回收工艺与装备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3591168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煤炭企业废气综合利用和技术装备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3591268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矿井水综合利用和技术装备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3591269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建筑废弃物无害化利用技术设备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3591270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建筑废弃物生产道路结构层材料技术设备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3591171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建筑废弃物生产人行道透水材料技术设备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3591172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建筑废弃物生产市政设施复合材料技术设备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3591173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废旧沥青再生技术装备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3591174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沥青再生材料利用装备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3591175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道路沥青资源化无害化利用技术设备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3591170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建筑废弃物混杂料再生利用装备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3591176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制备再生骨料的强化利用装置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3591177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废旧砂灰粉的活化利用装置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3591178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轻质物料分选设备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3591179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建筑工地除尘、降噪设备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3591180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高效环保拆解清洗设备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3591181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分离及去除表面涂层技术装备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3591182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废铅蓄电池铅膏脱硫资源化利用技术装备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3591183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失效钴镍材料循环利用技术装备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3591184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4000马力以上废钢破碎成套装备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3591185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废轮胎常温粉碎及常压连续再生橡胶技术和成套设备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3591186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废塑料复合材料回收处理成套设备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3591187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废轮胎胶粉改性沥青成套装备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3591188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废轮胎整胎切块破碎机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3591189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废旧轮胎分解制油和炭黑装置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3591190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纸塑铝分离装置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3591191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橡塑分离及合成装置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3591192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废塑料、橡胶深层清洗装置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3591193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废塑料再生造粒装置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3591194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无机改性聚合物再生利用装置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3591195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废旧机电产品分拣、拆解装置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3591196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废旧电机产品无害化处理装备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3591197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含铜、重金属废弃电子产品回收提纯成套装备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3591198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含铜、重金属污泥（渣）回收提纯成套装备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3591199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废旧家电和废印刷电路板物料分离装置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3591200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多种塑料混杂物直接利用装置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报废汽车废液收集装置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报废汽车废液专用密闭容器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报废汽车自动化拆解设备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报废汽车安全气囊引爆装置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报废汽车贵金属再生利用技术及装备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车身破碎技术及装备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车身材料分选技术及装备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油水分离环保设施装备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废旧新能源汽车动力蓄电池拆卸技术及装备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3591271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余能检测、拆解、梯级利用装备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动力电池无害化再生利用技术装备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废旧太阳能电池极回收利用设备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硅片回收利用设备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单晶硅棒边角料回收利用设备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硅片切割废砂浆的回收利用设备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废旧纺织品清洗设备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废旧纺织品分类设备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废旧纺织品分拣设备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废旧纺织品再利用设备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3591220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废矿物油过滤与分离设备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废矿物油减压蒸馏设备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3591222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溶剂精制设备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3591223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加氢精制设备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3591224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废弃生物质再生液化技术装置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3591225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废塑料再生液化技术装置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3591226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废弃生物质材料制成纤维乙醇技术及装备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3591227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废弃生物质材料制成成型燃料技术及装备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3591228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城市排泄物收集输送装置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3591229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小型锅炉专用燃烧设备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3591230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二氧化碳生物转化清洁能源装备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3591231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废油再生基础油成套装备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3591232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低能耗熔融气化裂解成套装备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3591233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生物质型煤锅炉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3591234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环保型智能化废橡胶再生成套设备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3591272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多阶螺杆连续绿色制备再生橡胶装备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3591273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ZY</w:t>
            </w:r>
            <w:r>
              <w:rPr>
                <w:rFonts w:hint="eastAsia" w:ascii="宋体" w:hAnsi="宋体" w:eastAsia="宋体" w:cs="宋体"/>
                <w:color w:val="auto"/>
                <w:kern w:val="0"/>
                <w:sz w:val="18"/>
                <w:szCs w:val="18"/>
                <w:highlight w:val="none"/>
                <w:lang w:val="en-US" w:eastAsia="zh-CN" w:bidi="ar"/>
              </w:rPr>
              <w:t>-</w:t>
            </w:r>
            <w:r>
              <w:rPr>
                <w:rFonts w:hint="eastAsia" w:ascii="宋体" w:hAnsi="宋体" w:eastAsia="宋体" w:cs="宋体"/>
                <w:color w:val="auto"/>
                <w:kern w:val="0"/>
                <w:sz w:val="18"/>
                <w:szCs w:val="18"/>
                <w:highlight w:val="none"/>
                <w:lang w:bidi="ar"/>
              </w:rPr>
              <w:t>1000常压连续智能活化胶粉一体机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3591274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绿色环保一体化连续复合脱硫制备再生胶技术与全套设备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3591275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三螺杆常压连续清洁型脱硫+单螺杆清洁型精炼产线</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3591276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其他专用设备制造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废旧汽车尾气催化剂中贵金属高效消解技术和提纯装置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3599016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4015*</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试验机制造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旧件无损检测与寿命评估技术装备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4015020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环境监测专用仪器仪表制造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煤与瓦斯突出预警监控</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4021041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瓦斯参数快速测定仪器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4021042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4025*</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地质勘探和地震专用仪器制造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水平井钻完井、分段压裂及随钻测量设备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4025001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水平井钻完井、分段压裂及随钻地质导向设备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4025002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7.3.2</w:t>
            </w: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矿产资源综合利用</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0711*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陆地石油开采</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油母页岩开采综合利用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0711001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油砂开采综合利用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0711002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伴生天然气综合利用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0711003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煤系油母页岩资源开发利用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0711004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油砂综合利用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0711005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bidi="ar"/>
              </w:rPr>
              <w:t>陆上致密油开采开发综合利用</w:t>
            </w:r>
            <w:r>
              <w:rPr>
                <w:rFonts w:hint="eastAsia" w:ascii="宋体" w:hAnsi="宋体" w:eastAsia="宋体" w:cs="宋体"/>
                <w:color w:val="auto"/>
                <w:kern w:val="0"/>
                <w:sz w:val="18"/>
                <w:szCs w:val="18"/>
                <w:highlight w:val="none"/>
                <w:lang w:eastAsia="zh-CN" w:bidi="ar"/>
              </w:rPr>
              <w:t>（储层中值渗透率小于1毫达西）</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0711006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ind w:firstLine="0"/>
              <w:jc w:val="left"/>
              <w:rPr>
                <w:rFonts w:hint="eastAsia" w:ascii="宋体" w:hAnsi="宋体" w:eastAsia="宋体" w:cs="宋体"/>
                <w:kern w:val="2"/>
                <w:sz w:val="21"/>
                <w:szCs w:val="24"/>
                <w:lang w:val="en-US" w:eastAsia="zh-CN" w:bidi="ar-SA"/>
              </w:rPr>
            </w:pPr>
            <w:r>
              <w:rPr>
                <w:rFonts w:hint="eastAsia" w:ascii="宋体" w:hAnsi="宋体" w:eastAsia="宋体" w:cs="宋体"/>
                <w:color w:val="auto"/>
                <w:kern w:val="0"/>
                <w:sz w:val="18"/>
                <w:szCs w:val="18"/>
                <w:highlight w:val="none"/>
                <w:lang w:val="en-US" w:eastAsia="zh-CN" w:bidi="ar"/>
              </w:rPr>
              <w:t>陆上深层原油开采开发综合利用（油藏深度4500以深（6000米以深为超深层））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0711007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0712*</w:t>
            </w: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eastAsia="zh-CN"/>
              </w:rPr>
              <w:t>海洋石油开采</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sz w:val="18"/>
                <w:szCs w:val="18"/>
                <w:highlight w:val="none"/>
                <w:lang w:eastAsia="zh-CN"/>
              </w:rPr>
              <w:t>深水油气及海上稠油开采</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kern w:val="0"/>
                <w:sz w:val="18"/>
                <w:szCs w:val="18"/>
                <w:highlight w:val="none"/>
                <w:lang w:val="en-US" w:eastAsia="zh-CN" w:bidi="ar"/>
              </w:rPr>
              <w:t>&gt;300米水深油气开采</w:t>
            </w:r>
          </w:p>
          <w:p>
            <w:pPr>
              <w:ind w:firstLine="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应用新技术开采海上粘度&gt;350mPa</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val="en-US" w:eastAsia="zh-CN" w:bidi="ar"/>
              </w:rPr>
              <w:t>s稠油</w:t>
            </w:r>
            <w:r>
              <w:rPr>
                <w:rFonts w:hint="eastAsia" w:ascii="宋体" w:hAnsi="宋体" w:eastAsia="宋体" w:cs="宋体"/>
                <w:color w:val="auto"/>
                <w:sz w:val="18"/>
                <w:szCs w:val="18"/>
                <w:highlight w:val="none"/>
                <w:lang w:val="en-US" w:eastAsia="zh-CN"/>
              </w:rPr>
              <w:t>）</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0712001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ind w:firstLine="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sz w:val="18"/>
                <w:szCs w:val="18"/>
                <w:highlight w:val="none"/>
                <w:lang w:val="en-US" w:eastAsia="zh-CN"/>
              </w:rPr>
              <w:t>海洋致密油开采开发综合利用（储层中值渗透率小于1毫达西）</w:t>
            </w:r>
          </w:p>
        </w:tc>
        <w:tc>
          <w:tcPr>
            <w:tcW w:w="1520"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0712002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ind w:firstLine="0"/>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海洋深层原油开采开发综合利用（油藏深度4500以深（6000米以深为超深层））</w:t>
            </w:r>
          </w:p>
        </w:tc>
        <w:tc>
          <w:tcPr>
            <w:tcW w:w="1520" w:type="dxa"/>
            <w:tcBorders>
              <w:top w:val="nil"/>
              <w:left w:val="single" w:color="000000" w:sz="8" w:space="0"/>
              <w:bottom w:val="nil"/>
              <w:right w:val="nil"/>
            </w:tcBorders>
            <w:noWrap w:val="0"/>
            <w:vAlign w:val="top"/>
          </w:tcPr>
          <w:p>
            <w:pPr>
              <w:widowControl/>
              <w:textAlignment w:val="top"/>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0712003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0721*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陆地天然气开采</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煤层气综合开发利用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0721001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微生物开采煤层气技术应用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0721002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页岩气综合利用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0721003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eastAsia="zh-CN" w:bidi="ar"/>
              </w:rPr>
            </w:pPr>
            <w:r>
              <w:rPr>
                <w:rFonts w:hint="eastAsia" w:ascii="宋体" w:hAnsi="宋体" w:eastAsia="宋体" w:cs="宋体"/>
                <w:color w:val="auto"/>
                <w:kern w:val="2"/>
                <w:sz w:val="18"/>
                <w:szCs w:val="18"/>
                <w:highlight w:val="none"/>
                <w:lang w:bidi="ar"/>
              </w:rPr>
              <w:t>陆上致密气开采开发综合利用</w:t>
            </w:r>
            <w:r>
              <w:rPr>
                <w:rFonts w:hint="eastAsia" w:ascii="宋体" w:hAnsi="宋体" w:eastAsia="宋体" w:cs="宋体"/>
                <w:color w:val="auto"/>
                <w:kern w:val="2"/>
                <w:sz w:val="18"/>
                <w:szCs w:val="18"/>
                <w:highlight w:val="none"/>
                <w:lang w:eastAsia="zh-CN" w:bidi="ar"/>
              </w:rPr>
              <w:t>（储层中值渗透率小于0.1毫达西）</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0721004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center"/>
          </w:tcPr>
          <w:p>
            <w:pPr>
              <w:keepNext w:val="0"/>
              <w:keepLines w:val="0"/>
              <w:widowControl/>
              <w:suppressLineNumbers w:val="0"/>
              <w:jc w:val="left"/>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
              </w:rPr>
              <w:t>陆上深层天然气开发开采综合利用（气藏深度4500以深（6000米以深为超深层））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0721005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center"/>
          </w:tcPr>
          <w:p>
            <w:pPr>
              <w:keepNext w:val="0"/>
              <w:keepLines w:val="0"/>
              <w:widowControl/>
              <w:suppressLineNumbers w:val="0"/>
              <w:jc w:val="left"/>
              <w:textAlignment w:val="top"/>
              <w:rPr>
                <w:rFonts w:hint="eastAsia" w:ascii="宋体" w:hAnsi="宋体" w:eastAsia="宋体" w:cs="宋体"/>
                <w:i w:val="0"/>
                <w:iCs w:val="0"/>
                <w:color w:val="auto"/>
                <w:kern w:val="2"/>
                <w:sz w:val="18"/>
                <w:szCs w:val="18"/>
                <w:highlight w:val="none"/>
                <w:u w:val="none"/>
                <w:lang w:val="en-US" w:eastAsia="zh-CN" w:bidi="ar"/>
              </w:rPr>
            </w:pPr>
            <w:r>
              <w:rPr>
                <w:rFonts w:hint="eastAsia" w:ascii="宋体" w:hAnsi="宋体" w:eastAsia="宋体" w:cs="宋体"/>
                <w:i w:val="0"/>
                <w:iCs w:val="0"/>
                <w:color w:val="auto"/>
                <w:kern w:val="2"/>
                <w:sz w:val="18"/>
                <w:szCs w:val="18"/>
                <w:highlight w:val="none"/>
                <w:u w:val="none"/>
                <w:lang w:val="en-US" w:eastAsia="zh-CN" w:bidi="ar"/>
              </w:rPr>
              <w:t>天然气伴生XAI综合开发利用（纯度为99.999%的高纯XAI）</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0721006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0722*</w:t>
            </w: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eastAsia="zh-CN"/>
              </w:rPr>
              <w:t>海洋天然气及可燃冰开采</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sz w:val="18"/>
                <w:szCs w:val="18"/>
                <w:highlight w:val="none"/>
                <w:lang w:eastAsia="zh-CN"/>
              </w:rPr>
              <w:t>高碳天然气利用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0722001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lang w:val="en-US" w:eastAsia="zh-CN"/>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lang w:eastAsia="zh-CN"/>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海洋致密气开采开发综合利用（储层中值渗透率小于0.1毫达西）</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0722002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lang w:val="en-US" w:eastAsia="zh-CN"/>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sz w:val="18"/>
                <w:szCs w:val="18"/>
                <w:highlight w:val="none"/>
                <w:lang w:eastAsia="zh-CN"/>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海洋深层天然气开发开采综合利用（气藏深度4500以深（6000米以深为超深层））</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0722003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0810*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铁矿采选</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中低品位铁矿、伴生矿综合开发利用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0810001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0917*</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镁矿采选</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镁伴矿尾矿再开发利用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0917001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0932*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稀土金属矿采选</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稀土金属矿尾矿再开发利用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0932001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0939*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其他稀有金属矿采选</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其他稀有金属矿尾矿再开发利用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0939001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1019*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粘土及其他土砂石开采</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土砂石矿尾矿再开发利用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1019001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高岭土、铝矶土等共伴生非金属矿产资源的综合利用和深加工</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1019002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高岭土等资源开发利用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1019003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1020*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化学矿开采</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化学矿尾矿再开发利用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1020001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1200*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其他采矿业</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地热综合利用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1200001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3239*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其他稀有金属冶炼</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煤系伴生资源开发利用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3239013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4419*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其他电力生产</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风排瓦斯安全发电</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4419011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低浓度瓦斯安全发电</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4419012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7.3.3</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工业固体废物、废气、废液回收和资源化利用</w:t>
            </w:r>
            <w:r>
              <w:rPr>
                <w:rStyle w:val="168"/>
                <w:rFonts w:hint="eastAsia" w:ascii="宋体" w:hAnsi="宋体" w:eastAsia="宋体" w:cs="宋体"/>
                <w:color w:val="auto"/>
                <w:highlight w:val="none"/>
                <w:lang w:bidi="ar"/>
              </w:rPr>
              <w:t xml:space="preserve"> </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06*</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煤炭开采和洗选业</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煤炭企业废气综合利用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0600001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煤矸石综合利用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0600003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粉煤灰综合利用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0600004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矿井水综合利用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0600002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煤液化沥青综合利用</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满足《煤直接液化沥青》（NB/T 10833-2021）</w:t>
            </w:r>
            <w:r>
              <w:rPr>
                <w:rFonts w:hint="eastAsia" w:ascii="宋体" w:hAnsi="宋体" w:eastAsia="宋体" w:cs="宋体"/>
                <w:color w:val="auto"/>
                <w:kern w:val="0"/>
                <w:sz w:val="18"/>
                <w:szCs w:val="18"/>
                <w:highlight w:val="none"/>
                <w:lang w:eastAsia="zh-CN" w:bidi="ar"/>
              </w:rPr>
              <w:t>和</w:t>
            </w:r>
            <w:r>
              <w:rPr>
                <w:rFonts w:hint="eastAsia" w:ascii="宋体" w:hAnsi="宋体" w:eastAsia="宋体" w:cs="宋体"/>
                <w:color w:val="auto"/>
                <w:kern w:val="0"/>
                <w:sz w:val="18"/>
                <w:szCs w:val="18"/>
                <w:highlight w:val="none"/>
                <w:lang w:bidi="ar"/>
              </w:rPr>
              <w:t>《煤液化沥青》（GB/T 38772-2020）技术指标要求及下游针状焦、储能碳材料、碳纤维、高性能活性炭等</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《煤液化沥青》（GB/T 38772-2020）指导伴生产物资源化循环利用，原直接液化油渣主要三种用途，一是作为配煤炼焦原料；二是作为道路沥青（已出台《硬质化改性沥青》（NB⁄T 10834-2021）、《沥青硬质改性剂》（NB⁄T 10835-2021））；三是经精制得到沥青产品（《煤直接液化沥青》（NB/T 10833-2021）），作为碳素原料，用于生产针状焦、储能碳材料、碳纤维等</w:t>
            </w:r>
            <w:r>
              <w:rPr>
                <w:rFonts w:hint="eastAsia" w:ascii="宋体" w:hAnsi="宋体" w:eastAsia="宋体" w:cs="宋体"/>
                <w:color w:val="auto"/>
                <w:kern w:val="0"/>
                <w:sz w:val="18"/>
                <w:szCs w:val="18"/>
                <w:highlight w:val="none"/>
                <w:lang w:eastAsia="zh-CN" w:bidi="ar"/>
              </w:rPr>
              <w:t>）</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0600005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146*</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调味品、发酵制品制造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食品发酵企业废气、废水综合利用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1460001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发酵糟渣综合利用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1460002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151*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酒的制造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酿酒企业废水综合利用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1510001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酒糟及其他固体废弃物综合利用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1510002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17*</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纺织业</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印染、漂白企业废水综合利用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1700001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皮革、毛皮、羽毛及其制品和制鞋业</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制革加工固体废弃物综合利用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1900001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制革加工废水综合利用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1900002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造纸和纸制品业</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造纸企业废水综合利用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2200001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碱回收白泥综合利用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2200002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废水污泥、脱墨污泥综合利用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2200003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2521*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炼焦</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焦化企业废气综合利用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2521001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2911*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轮胎制造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轮胎翻新</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2911001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非金属矿物制品业</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建材企业废气综合利用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3000001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3031*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粘土砖瓦及建筑砌块制造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新型墙体材料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3031018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黑色金属冶炼和压延加工业</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钢铁企业冶炼废气、废渣综合利用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3100001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锰渣综合利用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3100002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有色金属冶炼和压延加工业</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有色金属企业废气综合利用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3200001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有色冶炼渣综合利用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3200002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表面处理废液综合利用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3200003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3413*</w:t>
            </w: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汽轮机及辅机制造</w:t>
            </w:r>
          </w:p>
        </w:tc>
        <w:tc>
          <w:tcPr>
            <w:tcW w:w="2466" w:type="dxa"/>
            <w:tcBorders>
              <w:top w:val="nil"/>
              <w:left w:val="single" w:color="000000" w:sz="8" w:space="0"/>
              <w:bottom w:val="nil"/>
              <w:right w:val="single" w:color="000000" w:sz="8" w:space="0"/>
            </w:tcBorders>
            <w:noWrap w:val="0"/>
            <w:vAlign w:val="top"/>
          </w:tcPr>
          <w:p>
            <w:pPr>
              <w:widowControl/>
              <w:tabs>
                <w:tab w:val="left" w:pos="1470"/>
              </w:tabs>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通用机械设备再制造</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3413003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3429*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其他金属加工机械制造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机床再制造</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3429023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3479*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其他文化、办公用机械制造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办公设备再制造</w:t>
            </w:r>
            <w:r>
              <w:rPr>
                <w:rFonts w:hint="eastAsia" w:ascii="宋体" w:hAnsi="宋体" w:eastAsia="宋体" w:cs="宋体"/>
                <w:color w:val="auto"/>
                <w:kern w:val="0"/>
                <w:sz w:val="18"/>
                <w:szCs w:val="18"/>
                <w:highlight w:val="none"/>
                <w:lang w:eastAsia="zh-CN" w:bidi="ar"/>
              </w:rPr>
              <w:t>（对废旧复印机、打印机和速印机进行专业化拆解、修复和重新装配，使其质量特性，即产品功能、技术特性、经济性和环境友好等特性，分别满足整机再制造要求的过程。对废旧办公耗材与配件进行专业化再制造作业，使其质量特性不低于原型新品水平的过程）</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3479002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3499*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其他未列明通用设备制造业</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高压热水清洁机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3499002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自动清洗机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3499003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3514*</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建筑工程用机械制造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工程机械再制造</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3514001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3599*</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其他专用设备制造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农林残余物耦合煤电高效发电装置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3599025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纳米颗粒复合电刷镀技术装备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3599026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高速电弧喷涂技术装备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3599027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等离子熔覆技术装备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3599028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3670*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汽车零部件及配件制造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汽车零部件再制造（包括电镀刷、激光熔覆、电沉积等当前的主流再制造技术）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3670041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3812*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电动机制造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电动机再制造</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3812020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4210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金属废料和碎屑加工处理</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4210011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4220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非金属废料和碎屑加工处理</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4220011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4411*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火力发电</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电力企业废气综合利用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4411001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4412*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热电联产</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仅热力生产部分计入战略性新兴产业</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4412003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7.3.4</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城乡生活垃圾与农林废弃资源利用设备制造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环境保护专用设备制造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餐厨废弃物预处理技术设备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3591235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餐厨废弃物密闭化装置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3591236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餐厨废弃物专业化收集装置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3591237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餐厨废弃物回收利用装置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3591238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废油回收利用装置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3591239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厌氧发酵产沼技术装备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3591240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土壤改良剂制造技术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3591241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餐厨废弃物制成生物柴油技术装备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3591242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餐厨废弃物制成有机肥及沼气技术装备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3591243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餐厨废弃物制成工业乙醇技术装备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3591244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餐厨废弃物分类回收和减量化技术装备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3591245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餐厨废弃物无害化处理技术装备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3591246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秸秆气化能源化利用装备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3591247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农林废物固化成型能源化利用装备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3591248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畜禽养殖及加工废弃物资源化技术及装置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3591249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水产加工废弃物综合利用技术及装置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3591250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畜禽、水产养殖废弃物制成饲料装置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3591251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畜禽、水产养殖废弃物制成沼气装置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3591252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畜禽、水产养殖废弃物制成生物质天然气装置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3591253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畜禽、水产养殖废弃物制成有机肥装置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3591254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7.3.</w:t>
            </w:r>
            <w:r>
              <w:rPr>
                <w:rFonts w:hint="eastAsia" w:ascii="宋体" w:hAnsi="宋体" w:eastAsia="宋体" w:cs="宋体"/>
                <w:strike w:val="0"/>
                <w:dstrike w:val="0"/>
                <w:color w:val="auto"/>
                <w:kern w:val="0"/>
                <w:sz w:val="18"/>
                <w:szCs w:val="18"/>
                <w:highlight w:val="none"/>
                <w:lang w:val="en-US" w:eastAsia="zh-CN" w:bidi="ar"/>
              </w:rPr>
              <w:t>5</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水及海水资源利用设备制造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3352*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建筑装饰及水暖管道零件制造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节水淋浴喷头</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3352001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strike w:val="0"/>
                <w:dstrike w:val="0"/>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strike w:val="0"/>
                <w:dstrike w:val="0"/>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3443*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阀门和旋塞制造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节水阀门、节水水龙头</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3443002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3572*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机械化农业及园艺机具制造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节水型喷灌机械设备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3572007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strike w:val="0"/>
                <w:dstrike w:val="0"/>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strike w:val="0"/>
                <w:dstrike w:val="0"/>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农业节水型灌溉机械、灌溉系统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3572008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3597*</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水资源专用机械制造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工业节水专用设备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3597009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strike w:val="0"/>
                <w:dstrike w:val="0"/>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strike w:val="0"/>
                <w:dstrike w:val="0"/>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节水工程专用设备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3597010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strike w:val="0"/>
                <w:dstrike w:val="0"/>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strike w:val="0"/>
                <w:dstrike w:val="0"/>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其他专业节水设备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3597011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strike w:val="0"/>
                <w:dstrike w:val="0"/>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strike w:val="0"/>
                <w:dstrike w:val="0"/>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工业废水处理及再生水回用装置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3597012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strike w:val="0"/>
                <w:dstrike w:val="0"/>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strike w:val="0"/>
                <w:dstrike w:val="0"/>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矿井水利用和净化装置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3597013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strike w:val="0"/>
                <w:dstrike w:val="0"/>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strike w:val="0"/>
                <w:dstrike w:val="0"/>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苦咸水综合利用设施</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3597014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strike w:val="0"/>
                <w:dstrike w:val="0"/>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strike w:val="0"/>
                <w:dstrike w:val="0"/>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雨水收集利用与回渗技术与装置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3597015</w:t>
            </w:r>
          </w:p>
        </w:tc>
      </w:tr>
      <w:tr>
        <w:tblPrEx>
          <w:tblCellMar>
            <w:top w:w="0" w:type="dxa"/>
            <w:left w:w="108" w:type="dxa"/>
            <w:bottom w:w="0" w:type="dxa"/>
            <w:right w:w="108" w:type="dxa"/>
          </w:tblCellMar>
        </w:tblPrEx>
        <w:trPr>
          <w:trHeight w:val="450" w:hRule="atLeast"/>
          <w:del w:id="718" w:author="kylin" w:date="2024-09-11T09:17:00Z"/>
        </w:trPr>
        <w:tc>
          <w:tcPr>
            <w:tcW w:w="1296" w:type="dxa"/>
            <w:tcBorders>
              <w:top w:val="nil"/>
              <w:left w:val="nil"/>
              <w:bottom w:val="nil"/>
              <w:right w:val="single" w:color="000000" w:sz="8" w:space="0"/>
            </w:tcBorders>
            <w:noWrap w:val="0"/>
            <w:vAlign w:val="top"/>
          </w:tcPr>
          <w:p>
            <w:pPr>
              <w:rPr>
                <w:del w:id="719" w:author="kylin" w:date="2024-09-11T09:17: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720" w:author="kylin" w:date="2024-09-11T09:17: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721" w:author="kylin" w:date="2024-09-11T09:17:00Z"/>
                <w:rFonts w:hint="eastAsia" w:ascii="宋体" w:hAnsi="宋体" w:eastAsia="宋体" w:cs="宋体"/>
                <w:strike w:val="0"/>
                <w:dstrike w:val="0"/>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722" w:author="kylin" w:date="2024-09-11T09:17:00Z"/>
                <w:rFonts w:hint="eastAsia" w:ascii="宋体" w:hAnsi="宋体" w:eastAsia="宋体" w:cs="宋体"/>
                <w:strike w:val="0"/>
                <w:dstrike w:val="0"/>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723" w:author="kylin" w:date="2024-09-11T09:17:00Z"/>
                <w:rFonts w:hint="eastAsia" w:ascii="宋体" w:hAnsi="宋体" w:eastAsia="宋体" w:cs="宋体"/>
                <w:strike w:val="0"/>
                <w:dstrike w:val="0"/>
                <w:color w:val="auto"/>
                <w:kern w:val="2"/>
                <w:sz w:val="18"/>
                <w:szCs w:val="18"/>
                <w:highlight w:val="none"/>
                <w:lang w:val="en-US" w:eastAsia="zh-CN" w:bidi="ar-SA"/>
              </w:rPr>
            </w:pPr>
            <w:del w:id="724" w:author="kylin" w:date="2024-09-11T09:17:00Z">
              <w:r>
                <w:rPr>
                  <w:rFonts w:hint="eastAsia" w:ascii="宋体" w:hAnsi="宋体" w:eastAsia="宋体" w:cs="宋体"/>
                  <w:strike w:val="0"/>
                  <w:dstrike w:val="0"/>
                  <w:color w:val="auto"/>
                  <w:kern w:val="0"/>
                  <w:sz w:val="18"/>
                  <w:szCs w:val="18"/>
                  <w:highlight w:val="none"/>
                  <w:lang w:bidi="ar"/>
                </w:rPr>
                <w:delText>利用可再生能源进行海水淡化的装备</w:delText>
              </w:r>
            </w:del>
          </w:p>
        </w:tc>
        <w:tc>
          <w:tcPr>
            <w:tcW w:w="1520" w:type="dxa"/>
            <w:tcBorders>
              <w:top w:val="nil"/>
              <w:left w:val="single" w:color="000000" w:sz="8" w:space="0"/>
              <w:bottom w:val="nil"/>
              <w:right w:val="nil"/>
            </w:tcBorders>
            <w:noWrap w:val="0"/>
            <w:vAlign w:val="top"/>
          </w:tcPr>
          <w:p>
            <w:pPr>
              <w:widowControl/>
              <w:textAlignment w:val="top"/>
              <w:rPr>
                <w:del w:id="725" w:author="kylin" w:date="2024-09-11T09:17:00Z"/>
                <w:rFonts w:hint="eastAsia" w:ascii="宋体" w:hAnsi="宋体" w:eastAsia="宋体" w:cs="宋体"/>
                <w:strike w:val="0"/>
                <w:dstrike w:val="0"/>
                <w:color w:val="auto"/>
                <w:kern w:val="2"/>
                <w:sz w:val="18"/>
                <w:szCs w:val="18"/>
                <w:highlight w:val="none"/>
                <w:lang w:val="en-US" w:eastAsia="zh-CN" w:bidi="ar-SA"/>
              </w:rPr>
            </w:pPr>
            <w:del w:id="726" w:author="kylin" w:date="2024-09-11T09:17:00Z">
              <w:r>
                <w:rPr>
                  <w:rFonts w:hint="eastAsia" w:ascii="宋体" w:hAnsi="宋体" w:eastAsia="宋体" w:cs="宋体"/>
                  <w:strike w:val="0"/>
                  <w:dstrike w:val="0"/>
                  <w:color w:val="auto"/>
                  <w:kern w:val="0"/>
                  <w:sz w:val="18"/>
                  <w:szCs w:val="18"/>
                  <w:highlight w:val="none"/>
                  <w:lang w:bidi="ar"/>
                </w:rPr>
                <w:delText>3597016</w:delText>
              </w:r>
            </w:del>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strike w:val="0"/>
                <w:dstrike w:val="0"/>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strike w:val="0"/>
                <w:dstrike w:val="0"/>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浓盐水综合利用装备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3597017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strike w:val="0"/>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strike w:val="0"/>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浓盐水浓缩洁净零排放装备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3597018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strike w:val="0"/>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strike w:val="0"/>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饮用水强化处理装置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3597019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strike w:val="0"/>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strike w:val="0"/>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饮用水高效安全消毒装置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3597020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strike w:val="0"/>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strike w:val="0"/>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管网水质稳定装置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3597021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strike w:val="0"/>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strike w:val="0"/>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直饮水净化装置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3597022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strike w:val="0"/>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strike w:val="0"/>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城镇再生水利用的技术设备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3597023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strike w:val="0"/>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strike w:val="0"/>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农村饮用水除氟装置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3597024</w:t>
            </w:r>
          </w:p>
        </w:tc>
      </w:tr>
      <w:tr>
        <w:tblPrEx>
          <w:tblCellMar>
            <w:top w:w="0" w:type="dxa"/>
            <w:left w:w="108" w:type="dxa"/>
            <w:bottom w:w="0" w:type="dxa"/>
            <w:right w:w="108" w:type="dxa"/>
          </w:tblCellMar>
        </w:tblPrEx>
        <w:trPr>
          <w:trHeight w:val="450" w:hRule="atLeast"/>
          <w:del w:id="727" w:author="kylin" w:date="2024-09-11T09:19:00Z"/>
        </w:trPr>
        <w:tc>
          <w:tcPr>
            <w:tcW w:w="1296" w:type="dxa"/>
            <w:tcBorders>
              <w:top w:val="nil"/>
              <w:left w:val="nil"/>
              <w:bottom w:val="nil"/>
              <w:right w:val="single" w:color="000000" w:sz="8" w:space="0"/>
            </w:tcBorders>
            <w:noWrap w:val="0"/>
            <w:vAlign w:val="top"/>
          </w:tcPr>
          <w:p>
            <w:pPr>
              <w:rPr>
                <w:del w:id="728" w:author="kylin" w:date="2024-09-11T09:19: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729" w:author="kylin" w:date="2024-09-11T09:19: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730" w:author="kylin" w:date="2024-09-11T09:19:00Z"/>
                <w:rFonts w:hint="eastAsia" w:ascii="宋体" w:hAnsi="宋体" w:eastAsia="宋体" w:cs="宋体"/>
                <w:strike w:val="0"/>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731" w:author="kylin" w:date="2024-09-11T09:19:00Z"/>
                <w:rFonts w:hint="eastAsia" w:ascii="宋体" w:hAnsi="宋体" w:eastAsia="宋体" w:cs="宋体"/>
                <w:strike w:val="0"/>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732" w:author="kylin" w:date="2024-09-11T09:19:00Z"/>
                <w:rFonts w:hint="eastAsia" w:ascii="宋体" w:hAnsi="宋体" w:eastAsia="宋体" w:cs="宋体"/>
                <w:strike w:val="0"/>
                <w:dstrike w:val="0"/>
                <w:color w:val="auto"/>
                <w:kern w:val="2"/>
                <w:sz w:val="18"/>
                <w:szCs w:val="18"/>
                <w:highlight w:val="none"/>
                <w:lang w:val="en-US" w:eastAsia="zh-CN" w:bidi="ar-SA"/>
              </w:rPr>
            </w:pPr>
            <w:del w:id="733" w:author="kylin" w:date="2024-09-11T09:19:00Z">
              <w:r>
                <w:rPr>
                  <w:rFonts w:hint="eastAsia" w:ascii="宋体" w:hAnsi="宋体" w:eastAsia="宋体" w:cs="宋体"/>
                  <w:strike w:val="0"/>
                  <w:dstrike w:val="0"/>
                  <w:color w:val="auto"/>
                  <w:kern w:val="0"/>
                  <w:sz w:val="18"/>
                  <w:szCs w:val="18"/>
                  <w:highlight w:val="none"/>
                  <w:lang w:bidi="ar"/>
                </w:rPr>
                <w:delText>海水污染物与废弃物快速分离设备</w:delText>
              </w:r>
            </w:del>
          </w:p>
        </w:tc>
        <w:tc>
          <w:tcPr>
            <w:tcW w:w="1520" w:type="dxa"/>
            <w:tcBorders>
              <w:top w:val="nil"/>
              <w:left w:val="single" w:color="000000" w:sz="8" w:space="0"/>
              <w:bottom w:val="nil"/>
              <w:right w:val="nil"/>
            </w:tcBorders>
            <w:noWrap w:val="0"/>
            <w:vAlign w:val="top"/>
          </w:tcPr>
          <w:p>
            <w:pPr>
              <w:widowControl/>
              <w:textAlignment w:val="top"/>
              <w:rPr>
                <w:del w:id="734" w:author="kylin" w:date="2024-09-11T09:19:00Z"/>
                <w:rFonts w:hint="eastAsia" w:ascii="宋体" w:hAnsi="宋体" w:eastAsia="宋体" w:cs="宋体"/>
                <w:strike w:val="0"/>
                <w:dstrike w:val="0"/>
                <w:color w:val="auto"/>
                <w:kern w:val="2"/>
                <w:sz w:val="18"/>
                <w:szCs w:val="18"/>
                <w:highlight w:val="none"/>
                <w:lang w:val="en-US" w:eastAsia="zh-CN" w:bidi="ar-SA"/>
              </w:rPr>
            </w:pPr>
            <w:del w:id="735" w:author="kylin" w:date="2024-09-11T09:19:00Z">
              <w:r>
                <w:rPr>
                  <w:rFonts w:hint="eastAsia" w:ascii="宋体" w:hAnsi="宋体" w:eastAsia="宋体" w:cs="宋体"/>
                  <w:strike w:val="0"/>
                  <w:dstrike w:val="0"/>
                  <w:color w:val="auto"/>
                  <w:kern w:val="0"/>
                  <w:sz w:val="18"/>
                  <w:szCs w:val="18"/>
                  <w:highlight w:val="none"/>
                  <w:lang w:bidi="ar"/>
                </w:rPr>
                <w:delText>3597025</w:delText>
              </w:r>
            </w:del>
          </w:p>
        </w:tc>
      </w:tr>
      <w:tr>
        <w:tblPrEx>
          <w:tblCellMar>
            <w:top w:w="0" w:type="dxa"/>
            <w:left w:w="108" w:type="dxa"/>
            <w:bottom w:w="0" w:type="dxa"/>
            <w:right w:w="108" w:type="dxa"/>
          </w:tblCellMar>
        </w:tblPrEx>
        <w:trPr>
          <w:trHeight w:val="450" w:hRule="atLeast"/>
          <w:del w:id="736" w:author="kylin" w:date="2024-09-11T09:25:00Z"/>
        </w:trPr>
        <w:tc>
          <w:tcPr>
            <w:tcW w:w="1296" w:type="dxa"/>
            <w:tcBorders>
              <w:top w:val="nil"/>
              <w:left w:val="nil"/>
              <w:bottom w:val="nil"/>
              <w:right w:val="single" w:color="000000" w:sz="8" w:space="0"/>
            </w:tcBorders>
            <w:noWrap w:val="0"/>
            <w:vAlign w:val="top"/>
          </w:tcPr>
          <w:p>
            <w:pPr>
              <w:rPr>
                <w:del w:id="737" w:author="kylin" w:date="2024-09-11T09:25: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738" w:author="kylin" w:date="2024-09-11T09:25: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739" w:author="kylin" w:date="2024-09-11T09:25:00Z"/>
                <w:rFonts w:hint="eastAsia" w:ascii="宋体" w:hAnsi="宋体" w:eastAsia="宋体" w:cs="宋体"/>
                <w:strike w:val="0"/>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740" w:author="kylin" w:date="2024-09-11T09:25:00Z"/>
                <w:rFonts w:hint="eastAsia" w:ascii="宋体" w:hAnsi="宋体" w:eastAsia="宋体" w:cs="宋体"/>
                <w:strike w:val="0"/>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741" w:author="kylin" w:date="2024-09-11T09:25:00Z"/>
                <w:rFonts w:hint="eastAsia" w:ascii="宋体" w:hAnsi="宋体" w:eastAsia="宋体" w:cs="宋体"/>
                <w:strike w:val="0"/>
                <w:dstrike w:val="0"/>
                <w:color w:val="auto"/>
                <w:kern w:val="2"/>
                <w:sz w:val="18"/>
                <w:szCs w:val="18"/>
                <w:highlight w:val="none"/>
                <w:lang w:val="en-US" w:eastAsia="zh-CN" w:bidi="ar-SA"/>
              </w:rPr>
            </w:pPr>
            <w:del w:id="742" w:author="kylin" w:date="2024-09-11T09:25:00Z">
              <w:r>
                <w:rPr>
                  <w:rFonts w:hint="eastAsia" w:ascii="宋体" w:hAnsi="宋体" w:eastAsia="宋体" w:cs="宋体"/>
                  <w:strike w:val="0"/>
                  <w:dstrike w:val="0"/>
                  <w:color w:val="auto"/>
                  <w:kern w:val="0"/>
                  <w:sz w:val="18"/>
                  <w:szCs w:val="18"/>
                  <w:highlight w:val="none"/>
                  <w:lang w:bidi="ar"/>
                </w:rPr>
                <w:delText>海水污染物与废弃物快速回收设备</w:delText>
              </w:r>
            </w:del>
          </w:p>
        </w:tc>
        <w:tc>
          <w:tcPr>
            <w:tcW w:w="1520" w:type="dxa"/>
            <w:tcBorders>
              <w:top w:val="nil"/>
              <w:left w:val="single" w:color="000000" w:sz="8" w:space="0"/>
              <w:bottom w:val="nil"/>
              <w:right w:val="nil"/>
            </w:tcBorders>
            <w:noWrap w:val="0"/>
            <w:vAlign w:val="top"/>
          </w:tcPr>
          <w:p>
            <w:pPr>
              <w:widowControl/>
              <w:textAlignment w:val="top"/>
              <w:rPr>
                <w:del w:id="743" w:author="kylin" w:date="2024-09-11T09:25:00Z"/>
                <w:rFonts w:hint="eastAsia" w:ascii="宋体" w:hAnsi="宋体" w:eastAsia="宋体" w:cs="宋体"/>
                <w:strike w:val="0"/>
                <w:dstrike w:val="0"/>
                <w:color w:val="auto"/>
                <w:kern w:val="2"/>
                <w:sz w:val="18"/>
                <w:szCs w:val="18"/>
                <w:highlight w:val="none"/>
                <w:lang w:val="en-US" w:eastAsia="zh-CN" w:bidi="ar-SA"/>
              </w:rPr>
            </w:pPr>
            <w:del w:id="744" w:author="kylin" w:date="2024-09-11T09:25:00Z">
              <w:r>
                <w:rPr>
                  <w:rFonts w:hint="eastAsia" w:ascii="宋体" w:hAnsi="宋体" w:eastAsia="宋体" w:cs="宋体"/>
                  <w:strike w:val="0"/>
                  <w:dstrike w:val="0"/>
                  <w:color w:val="auto"/>
                  <w:kern w:val="0"/>
                  <w:sz w:val="18"/>
                  <w:szCs w:val="18"/>
                  <w:highlight w:val="none"/>
                  <w:lang w:bidi="ar"/>
                </w:rPr>
                <w:delText>3597026</w:delText>
              </w:r>
            </w:del>
          </w:p>
        </w:tc>
      </w:tr>
      <w:tr>
        <w:tblPrEx>
          <w:tblCellMar>
            <w:top w:w="0" w:type="dxa"/>
            <w:left w:w="108" w:type="dxa"/>
            <w:bottom w:w="0" w:type="dxa"/>
            <w:right w:w="108" w:type="dxa"/>
          </w:tblCellMar>
        </w:tblPrEx>
        <w:trPr>
          <w:trHeight w:val="450" w:hRule="atLeast"/>
          <w:del w:id="745" w:author="kylin" w:date="2024-09-11T09:25:00Z"/>
        </w:trPr>
        <w:tc>
          <w:tcPr>
            <w:tcW w:w="1296" w:type="dxa"/>
            <w:tcBorders>
              <w:top w:val="nil"/>
              <w:left w:val="nil"/>
              <w:bottom w:val="nil"/>
              <w:right w:val="single" w:color="000000" w:sz="8" w:space="0"/>
            </w:tcBorders>
            <w:noWrap w:val="0"/>
            <w:vAlign w:val="top"/>
          </w:tcPr>
          <w:p>
            <w:pPr>
              <w:rPr>
                <w:del w:id="746" w:author="kylin" w:date="2024-09-11T09:25: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747" w:author="kylin" w:date="2024-09-11T09:25: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748" w:author="kylin" w:date="2024-09-11T09:25: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749" w:author="kylin" w:date="2024-09-11T09:25: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750" w:author="kylin" w:date="2024-09-11T09:25:00Z"/>
                <w:rFonts w:hint="eastAsia" w:ascii="宋体" w:hAnsi="宋体" w:eastAsia="宋体" w:cs="宋体"/>
                <w:color w:val="auto"/>
                <w:kern w:val="2"/>
                <w:sz w:val="18"/>
                <w:szCs w:val="18"/>
                <w:highlight w:val="none"/>
                <w:lang w:val="en-US" w:eastAsia="zh-CN" w:bidi="ar-SA"/>
              </w:rPr>
            </w:pPr>
            <w:del w:id="751" w:author="kylin" w:date="2024-09-11T09:25:00Z">
              <w:r>
                <w:rPr>
                  <w:rFonts w:hint="eastAsia" w:ascii="宋体" w:hAnsi="宋体" w:eastAsia="宋体" w:cs="宋体"/>
                  <w:color w:val="auto"/>
                  <w:kern w:val="0"/>
                  <w:sz w:val="18"/>
                  <w:szCs w:val="18"/>
                  <w:highlight w:val="none"/>
                  <w:lang w:bidi="ar"/>
                </w:rPr>
                <w:delText>海水污染物与废弃物快速应急处置设备</w:delText>
              </w:r>
            </w:del>
          </w:p>
        </w:tc>
        <w:tc>
          <w:tcPr>
            <w:tcW w:w="1520" w:type="dxa"/>
            <w:tcBorders>
              <w:top w:val="nil"/>
              <w:left w:val="single" w:color="000000" w:sz="8" w:space="0"/>
              <w:bottom w:val="nil"/>
              <w:right w:val="nil"/>
            </w:tcBorders>
            <w:noWrap w:val="0"/>
            <w:vAlign w:val="top"/>
          </w:tcPr>
          <w:p>
            <w:pPr>
              <w:widowControl/>
              <w:textAlignment w:val="top"/>
              <w:rPr>
                <w:del w:id="752" w:author="kylin" w:date="2024-09-11T09:25:00Z"/>
                <w:rFonts w:hint="eastAsia" w:ascii="宋体" w:hAnsi="宋体" w:eastAsia="宋体" w:cs="宋体"/>
                <w:color w:val="auto"/>
                <w:kern w:val="2"/>
                <w:sz w:val="18"/>
                <w:szCs w:val="18"/>
                <w:highlight w:val="none"/>
                <w:lang w:val="en-US" w:eastAsia="zh-CN" w:bidi="ar-SA"/>
              </w:rPr>
            </w:pPr>
            <w:del w:id="753" w:author="kylin" w:date="2024-09-11T09:25:00Z">
              <w:r>
                <w:rPr>
                  <w:rFonts w:hint="eastAsia" w:ascii="宋体" w:hAnsi="宋体" w:eastAsia="宋体" w:cs="宋体"/>
                  <w:color w:val="auto"/>
                  <w:kern w:val="0"/>
                  <w:sz w:val="18"/>
                  <w:szCs w:val="18"/>
                  <w:highlight w:val="none"/>
                  <w:lang w:bidi="ar"/>
                </w:rPr>
                <w:delText>3597027</w:delText>
              </w:r>
            </w:del>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4016*</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供应用仪器仪表制造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水控机、水控器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4016005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7.3.</w:t>
            </w:r>
            <w:r>
              <w:rPr>
                <w:rFonts w:hint="eastAsia" w:ascii="宋体" w:hAnsi="宋体" w:eastAsia="宋体" w:cs="宋体"/>
                <w:color w:val="auto"/>
                <w:kern w:val="0"/>
                <w:sz w:val="18"/>
                <w:szCs w:val="18"/>
                <w:highlight w:val="none"/>
                <w:lang w:val="en-US" w:eastAsia="zh-CN" w:bidi="ar"/>
              </w:rPr>
              <w:t>6</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水资源循环利用与节水活动</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4690*</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其他水的处理、利用与分配</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雨水的收集、处理、利用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4690001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strike/>
                <w:dstrike w:val="0"/>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strike/>
                <w:dstrike w:val="0"/>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微咸水及其他类似水的收集、处理和再利用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4690002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7.3.</w:t>
            </w:r>
            <w:r>
              <w:rPr>
                <w:rFonts w:hint="eastAsia" w:ascii="宋体" w:hAnsi="宋体" w:eastAsia="宋体" w:cs="宋体"/>
                <w:color w:val="auto"/>
                <w:kern w:val="0"/>
                <w:sz w:val="18"/>
                <w:szCs w:val="18"/>
                <w:highlight w:val="none"/>
                <w:lang w:val="en-US" w:eastAsia="zh-CN" w:bidi="ar"/>
              </w:rPr>
              <w:t>7</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绿氢制储运用</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3591</w:t>
            </w:r>
            <w:r>
              <w:rPr>
                <w:rFonts w:hint="eastAsia" w:ascii="宋体" w:hAnsi="宋体" w:eastAsia="宋体" w:cs="宋体"/>
                <w:color w:val="auto"/>
                <w:kern w:val="0"/>
                <w:sz w:val="18"/>
                <w:szCs w:val="18"/>
                <w:highlight w:val="none"/>
                <w:lang w:val="en-US" w:eastAsia="zh-CN" w:bidi="ar"/>
              </w:rPr>
              <w:t>*</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环境保护专用设备制造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加氢机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3591277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0"/>
                <w:sz w:val="18"/>
                <w:szCs w:val="18"/>
                <w:highlight w:val="none"/>
                <w:lang w:val="en-US" w:eastAsia="zh-CN" w:bidi="ar"/>
              </w:rPr>
              <w:t>8</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0"/>
                <w:sz w:val="18"/>
                <w:szCs w:val="18"/>
                <w:highlight w:val="none"/>
                <w:lang w:bidi="ar"/>
              </w:rPr>
              <w:t>航空</w:t>
            </w:r>
            <w:r>
              <w:rPr>
                <w:rFonts w:hint="eastAsia" w:ascii="宋体" w:hAnsi="宋体" w:eastAsia="宋体" w:cs="宋体"/>
                <w:b/>
                <w:bCs/>
                <w:color w:val="auto"/>
                <w:kern w:val="0"/>
                <w:sz w:val="18"/>
                <w:szCs w:val="18"/>
                <w:highlight w:val="none"/>
                <w:lang w:eastAsia="zh-CN" w:bidi="ar"/>
              </w:rPr>
              <w:t>航天</w:t>
            </w:r>
            <w:r>
              <w:rPr>
                <w:rFonts w:hint="eastAsia" w:ascii="宋体" w:hAnsi="宋体" w:eastAsia="宋体" w:cs="宋体"/>
                <w:b/>
                <w:bCs/>
                <w:color w:val="auto"/>
                <w:kern w:val="0"/>
                <w:sz w:val="18"/>
                <w:szCs w:val="18"/>
                <w:highlight w:val="none"/>
                <w:lang w:bidi="ar"/>
              </w:rPr>
              <w:t>产业</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
              </w:rPr>
              <w:t>8.1</w:t>
            </w: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航空装备产业</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8.1.1</w:t>
            </w: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eastAsia="zh-CN"/>
              </w:rPr>
              <w:t>民用航空器整机制造（不含无人机）</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3741</w:t>
            </w:r>
            <w:r>
              <w:rPr>
                <w:rFonts w:hint="eastAsia" w:ascii="宋体" w:hAnsi="宋体" w:eastAsia="宋体" w:cs="宋体"/>
                <w:color w:val="auto"/>
                <w:kern w:val="0"/>
                <w:sz w:val="18"/>
                <w:szCs w:val="18"/>
                <w:highlight w:val="none"/>
                <w:lang w:val="en-US" w:eastAsia="zh-CN" w:bidi="ar"/>
              </w:rPr>
              <w:t>*</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飞机制造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eastAsia="zh-CN"/>
              </w:rPr>
              <w:t>民用航空器整机（不含无人机）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3741031</w:t>
            </w:r>
          </w:p>
          <w:p>
            <w:pPr>
              <w:widowControl/>
              <w:textAlignment w:val="top"/>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ins w:id="754" w:author="kylin" w:date="2024-09-05T14:52:00Z"/>
        </w:trPr>
        <w:tc>
          <w:tcPr>
            <w:tcW w:w="1296" w:type="dxa"/>
            <w:tcBorders>
              <w:top w:val="nil"/>
              <w:left w:val="nil"/>
              <w:bottom w:val="nil"/>
              <w:right w:val="single" w:color="000000" w:sz="8" w:space="0"/>
            </w:tcBorders>
            <w:noWrap w:val="0"/>
            <w:vAlign w:val="top"/>
          </w:tcPr>
          <w:p>
            <w:pPr>
              <w:rPr>
                <w:ins w:id="755" w:author="kylin" w:date="2024-09-05T14:52: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756" w:author="kylin" w:date="2024-09-05T14:52: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ins w:id="757" w:author="kylin" w:date="2024-09-05T14:52:00Z"/>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ins w:id="758" w:author="kylin" w:date="2024-09-05T14:52:00Z"/>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ins w:id="759" w:author="kylin" w:date="2024-09-05T14:52:00Z"/>
                <w:rFonts w:hint="eastAsia" w:ascii="宋体" w:hAnsi="宋体" w:eastAsia="宋体" w:cs="宋体"/>
                <w:color w:val="auto"/>
                <w:kern w:val="0"/>
                <w:sz w:val="18"/>
                <w:szCs w:val="18"/>
                <w:highlight w:val="none"/>
                <w:lang w:bidi="ar"/>
              </w:rPr>
            </w:pPr>
            <w:ins w:id="760" w:author="kylin" w:date="2024-09-05T14:52:00Z">
              <w:r>
                <w:rPr>
                  <w:rFonts w:hint="eastAsia" w:ascii="宋体" w:hAnsi="宋体" w:cs="宋体"/>
                  <w:color w:val="auto"/>
                  <w:kern w:val="0"/>
                  <w:sz w:val="18"/>
                  <w:szCs w:val="18"/>
                  <w:highlight w:val="none"/>
                  <w:lang w:bidi="ar"/>
                  <w:rPrChange w:id="761" w:author="kylin" w:date="2024-09-05T14:52:00Z">
                    <w:rPr>
                      <w:rFonts w:hint="eastAsia"/>
                    </w:rPr>
                  </w:rPrChange>
                </w:rPr>
                <w:t>其他航空器整机（不含无人机）</w:t>
              </w:r>
            </w:ins>
            <w:ins w:id="762" w:author="kylin" w:date="2024-09-05T14:52:00Z">
              <w:r>
                <w:rPr>
                  <w:rFonts w:hint="eastAsia" w:ascii="宋体" w:hAnsi="宋体" w:cs="宋体"/>
                  <w:color w:val="auto"/>
                  <w:kern w:val="0"/>
                  <w:sz w:val="18"/>
                  <w:szCs w:val="18"/>
                  <w:highlight w:val="none"/>
                  <w:lang w:bidi="ar"/>
                  <w:rPrChange w:id="763" w:author="kylin" w:date="2024-09-05T14:52:00Z">
                    <w:rPr>
                      <w:rFonts w:hint="eastAsia"/>
                    </w:rPr>
                  </w:rPrChange>
                </w:rPr>
                <w:tab/>
              </w:r>
            </w:ins>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ins w:id="764" w:author="kylin" w:date="2024-09-05T14:52:00Z"/>
                <w:rFonts w:hint="eastAsia" w:ascii="宋体" w:hAnsi="宋体" w:eastAsia="宋体" w:cs="宋体"/>
                <w:color w:val="auto"/>
                <w:kern w:val="0"/>
                <w:sz w:val="18"/>
                <w:szCs w:val="18"/>
                <w:highlight w:val="none"/>
                <w:lang w:bidi="ar"/>
              </w:rPr>
            </w:pPr>
            <w:ins w:id="765" w:author="kylin" w:date="2024-09-05T14:52:00Z">
              <w:r>
                <w:rPr>
                  <w:rFonts w:hint="eastAsia" w:ascii="宋体" w:hAnsi="宋体" w:eastAsia="宋体" w:cs="宋体"/>
                  <w:color w:val="auto"/>
                  <w:kern w:val="0"/>
                  <w:sz w:val="18"/>
                  <w:szCs w:val="18"/>
                  <w:highlight w:val="none"/>
                  <w:lang w:bidi="ar"/>
                </w:rPr>
                <w:t>3741032</w:t>
              </w:r>
            </w:ins>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3749</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其他航空航天器制造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3749008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8.1.2</w:t>
            </w: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eastAsia="zh-CN"/>
              </w:rPr>
              <w:t>民用航空发动机整机制造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3741</w:t>
            </w:r>
            <w:r>
              <w:rPr>
                <w:rFonts w:hint="eastAsia" w:ascii="宋体" w:hAnsi="宋体" w:eastAsia="宋体" w:cs="宋体"/>
                <w:color w:val="auto"/>
                <w:kern w:val="0"/>
                <w:sz w:val="18"/>
                <w:szCs w:val="18"/>
                <w:highlight w:val="none"/>
                <w:lang w:val="en-US" w:eastAsia="zh-CN" w:bidi="ar"/>
              </w:rPr>
              <w:t>*</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飞机制造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eastAsia="zh-CN" w:bidi="ar"/>
              </w:rPr>
              <w:t>航空器用发动机</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374102</w:t>
            </w:r>
            <w:r>
              <w:rPr>
                <w:rFonts w:hint="eastAsia" w:ascii="宋体" w:hAnsi="宋体" w:eastAsia="宋体" w:cs="宋体"/>
                <w:color w:val="auto"/>
                <w:kern w:val="0"/>
                <w:sz w:val="18"/>
                <w:szCs w:val="18"/>
                <w:highlight w:val="none"/>
                <w:lang w:val="en-US" w:eastAsia="zh-CN" w:bidi="ar"/>
              </w:rPr>
              <w:t>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8.1.3</w:t>
            </w: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eastAsia="zh-CN"/>
              </w:rPr>
              <w:t>民用航空器机载系统和设备制造</w:t>
            </w: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3744</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航空相关设备制造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374402</w:t>
            </w:r>
            <w:r>
              <w:rPr>
                <w:rFonts w:hint="eastAsia" w:ascii="宋体" w:hAnsi="宋体" w:eastAsia="宋体" w:cs="宋体"/>
                <w:color w:val="auto"/>
                <w:kern w:val="0"/>
                <w:sz w:val="18"/>
                <w:szCs w:val="18"/>
                <w:highlight w:val="none"/>
                <w:lang w:val="en-US" w:eastAsia="zh-CN" w:bidi="ar"/>
              </w:rPr>
              <w:t>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8.1.4</w:t>
            </w: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eastAsia="zh-CN"/>
              </w:rPr>
              <w:t>民用航空器零部件制造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3741</w:t>
            </w:r>
            <w:r>
              <w:rPr>
                <w:rFonts w:hint="eastAsia" w:ascii="宋体" w:hAnsi="宋体" w:eastAsia="宋体" w:cs="宋体"/>
                <w:color w:val="auto"/>
                <w:kern w:val="0"/>
                <w:sz w:val="18"/>
                <w:szCs w:val="18"/>
                <w:highlight w:val="none"/>
                <w:lang w:val="en-US" w:eastAsia="zh-CN" w:bidi="ar"/>
              </w:rPr>
              <w:t>*</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飞机制造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eastAsia="zh-CN"/>
              </w:rPr>
              <w:t>民用航空器零部件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374102</w:t>
            </w:r>
            <w:r>
              <w:rPr>
                <w:rFonts w:hint="eastAsia" w:ascii="宋体" w:hAnsi="宋体" w:eastAsia="宋体" w:cs="宋体"/>
                <w:color w:val="auto"/>
                <w:kern w:val="0"/>
                <w:sz w:val="18"/>
                <w:szCs w:val="18"/>
                <w:highlight w:val="none"/>
                <w:lang w:val="en-US" w:eastAsia="zh-CN" w:bidi="ar"/>
              </w:rPr>
              <w:t>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8.1.5</w:t>
            </w: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eastAsia="zh-CN"/>
              </w:rPr>
              <w:t>民用航空发动机零部件制造</w:t>
            </w: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3743*</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航天相关设备制造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eastAsia="zh-CN"/>
              </w:rPr>
              <w:t>民用航空发动机零部件制造</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3743014</w:t>
            </w:r>
          </w:p>
          <w:p>
            <w:pPr>
              <w:widowControl/>
              <w:textAlignment w:val="top"/>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8.1.6</w:t>
            </w: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eastAsia="zh-CN"/>
              </w:rPr>
              <w:t>民用航空器机载系统和设备零部件制造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3741</w:t>
            </w:r>
            <w:r>
              <w:rPr>
                <w:rFonts w:hint="eastAsia" w:ascii="宋体" w:hAnsi="宋体" w:eastAsia="宋体" w:cs="宋体"/>
                <w:color w:val="auto"/>
                <w:kern w:val="0"/>
                <w:sz w:val="18"/>
                <w:szCs w:val="18"/>
                <w:highlight w:val="none"/>
                <w:lang w:val="en-US" w:eastAsia="zh-CN" w:bidi="ar"/>
              </w:rPr>
              <w:t>*</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飞机制造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eastAsia="zh-CN"/>
              </w:rPr>
              <w:t>民用航空器机载系统和设备零部件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374102</w:t>
            </w:r>
            <w:r>
              <w:rPr>
                <w:rFonts w:hint="eastAsia" w:ascii="宋体" w:hAnsi="宋体" w:eastAsia="宋体" w:cs="宋体"/>
                <w:color w:val="auto"/>
                <w:kern w:val="0"/>
                <w:sz w:val="18"/>
                <w:szCs w:val="18"/>
                <w:highlight w:val="none"/>
                <w:lang w:val="en-US" w:eastAsia="zh-CN" w:bidi="ar"/>
              </w:rPr>
              <w:t>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8.1.7</w:t>
            </w: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eastAsia="zh-CN"/>
              </w:rPr>
              <w:t>民用航空器修理（不含发动机）</w:t>
            </w: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4343</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航空航天器修理</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4343006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sz w:val="18"/>
                <w:szCs w:val="18"/>
                <w:highlight w:val="none"/>
                <w:lang w:val="en-US" w:eastAsia="zh-CN"/>
              </w:rPr>
              <w:t>8.1.8</w:t>
            </w: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sz w:val="18"/>
                <w:szCs w:val="18"/>
                <w:highlight w:val="none"/>
                <w:lang w:eastAsia="zh-CN"/>
              </w:rPr>
              <w:t>民用航空发动机修理</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3741</w:t>
            </w:r>
            <w:r>
              <w:rPr>
                <w:rFonts w:hint="eastAsia" w:ascii="宋体" w:hAnsi="宋体" w:eastAsia="宋体" w:cs="宋体"/>
                <w:color w:val="auto"/>
                <w:kern w:val="0"/>
                <w:sz w:val="18"/>
                <w:szCs w:val="18"/>
                <w:highlight w:val="none"/>
                <w:lang w:val="en-US" w:eastAsia="zh-CN" w:bidi="ar"/>
              </w:rPr>
              <w:t>*</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飞机制造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strike w:val="0"/>
                <w:dstrike w:val="0"/>
                <w:color w:val="auto"/>
                <w:sz w:val="18"/>
                <w:szCs w:val="18"/>
                <w:highlight w:val="none"/>
                <w:lang w:eastAsia="zh-CN"/>
              </w:rPr>
              <w:t>民用航空发动机修理</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374102</w:t>
            </w:r>
            <w:r>
              <w:rPr>
                <w:rFonts w:hint="eastAsia" w:ascii="宋体" w:hAnsi="宋体" w:eastAsia="宋体" w:cs="宋体"/>
                <w:color w:val="auto"/>
                <w:kern w:val="0"/>
                <w:sz w:val="18"/>
                <w:szCs w:val="18"/>
                <w:highlight w:val="none"/>
                <w:lang w:val="en-US" w:eastAsia="zh-CN" w:bidi="ar"/>
              </w:rPr>
              <w:t>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8.1.9</w:t>
            </w: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eastAsia="zh-CN"/>
              </w:rPr>
              <w:t>民用航空器机载系统和设备修理</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3741</w:t>
            </w:r>
            <w:r>
              <w:rPr>
                <w:rFonts w:hint="eastAsia" w:ascii="宋体" w:hAnsi="宋体" w:eastAsia="宋体" w:cs="宋体"/>
                <w:color w:val="auto"/>
                <w:kern w:val="0"/>
                <w:sz w:val="18"/>
                <w:szCs w:val="18"/>
                <w:highlight w:val="none"/>
                <w:lang w:val="en-US" w:eastAsia="zh-CN" w:bidi="ar"/>
              </w:rPr>
              <w:t>*</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飞机制造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eastAsia="zh-CN"/>
              </w:rPr>
              <w:t>民用航空器机载系统和设备修理</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37410</w:t>
            </w:r>
            <w:r>
              <w:rPr>
                <w:rFonts w:hint="eastAsia" w:ascii="宋体" w:hAnsi="宋体" w:eastAsia="宋体" w:cs="宋体"/>
                <w:color w:val="auto"/>
                <w:kern w:val="0"/>
                <w:sz w:val="18"/>
                <w:szCs w:val="18"/>
                <w:highlight w:val="none"/>
                <w:lang w:val="en-US" w:eastAsia="zh-CN" w:bidi="ar"/>
              </w:rPr>
              <w:t>30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8.1.10</w:t>
            </w: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eastAsia="zh-CN"/>
              </w:rPr>
              <w:t>民用无人机制造</w:t>
            </w: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3963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智能无人飞行器制造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strike w:val="0"/>
                <w:dstrike w:val="0"/>
                <w:color w:val="auto"/>
                <w:kern w:val="0"/>
                <w:sz w:val="18"/>
                <w:szCs w:val="18"/>
                <w:highlight w:val="none"/>
                <w:lang w:bidi="ar"/>
              </w:rPr>
              <w:t>3963005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8.1.11</w:t>
            </w: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eastAsia="zh-CN"/>
              </w:rPr>
              <w:t>其他航空装备制造及相关服务</w:t>
            </w: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3812*</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电动机制造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航空用机电设备及系统</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3812001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3921*</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通信系统设备制造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CNS/ATM 网关系统</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3921091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航空电信网（ATN）处理系统</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3921092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highlight w:val="none"/>
              </w:rPr>
            </w:pPr>
          </w:p>
          <w:p>
            <w:pPr>
              <w:jc w:val="center"/>
              <w:rPr>
                <w:rFonts w:hint="eastAsia" w:ascii="宋体" w:hAnsi="宋体" w:eastAsia="宋体" w:cs="宋体"/>
                <w:color w:val="auto"/>
                <w:kern w:val="2"/>
                <w:sz w:val="21"/>
                <w:szCs w:val="24"/>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航空移动通用系统（如D-ATIS、DCL、VDL、AeroMacs等）</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3921090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卫星导航着陆系统（GLS）</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3921088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塔台信息集成系统及远程塔台系统</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3921089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3922*</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通信终端设备制造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机场场面活动引导与控制系统</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3922033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空域预警光电搜索跟踪系统</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3922034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远程大范围视频智能监控系统</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3922035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机载平视显示系统（HUD）</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3922036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
              </w:rPr>
              <w:t>8</w:t>
            </w:r>
            <w:r>
              <w:rPr>
                <w:rFonts w:hint="eastAsia" w:ascii="宋体" w:hAnsi="宋体" w:eastAsia="宋体" w:cs="宋体"/>
                <w:color w:val="auto"/>
                <w:kern w:val="0"/>
                <w:sz w:val="18"/>
                <w:szCs w:val="18"/>
                <w:highlight w:val="none"/>
                <w:lang w:bidi="ar"/>
              </w:rPr>
              <w:t>.</w:t>
            </w:r>
            <w:r>
              <w:rPr>
                <w:rFonts w:hint="eastAsia" w:ascii="宋体" w:hAnsi="宋体" w:eastAsia="宋体" w:cs="宋体"/>
                <w:color w:val="auto"/>
                <w:kern w:val="0"/>
                <w:sz w:val="18"/>
                <w:szCs w:val="18"/>
                <w:highlight w:val="none"/>
                <w:lang w:val="en-US" w:eastAsia="zh-CN" w:bidi="ar"/>
              </w:rPr>
              <w:t>2</w:t>
            </w: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卫星及应用产业</w:t>
            </w: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
              </w:rPr>
              <w:t>8</w:t>
            </w:r>
            <w:r>
              <w:rPr>
                <w:rFonts w:hint="eastAsia" w:ascii="宋体" w:hAnsi="宋体" w:eastAsia="宋体" w:cs="宋体"/>
                <w:color w:val="auto"/>
                <w:kern w:val="0"/>
                <w:sz w:val="18"/>
                <w:szCs w:val="18"/>
                <w:highlight w:val="none"/>
                <w:lang w:bidi="ar"/>
              </w:rPr>
              <w:t>.</w:t>
            </w:r>
            <w:r>
              <w:rPr>
                <w:rFonts w:hint="eastAsia" w:ascii="宋体" w:hAnsi="宋体" w:eastAsia="宋体" w:cs="宋体"/>
                <w:color w:val="auto"/>
                <w:kern w:val="0"/>
                <w:sz w:val="18"/>
                <w:szCs w:val="18"/>
                <w:highlight w:val="none"/>
                <w:lang w:val="en-US" w:eastAsia="zh-CN" w:bidi="ar"/>
              </w:rPr>
              <w:t>2</w:t>
            </w:r>
            <w:r>
              <w:rPr>
                <w:rFonts w:hint="eastAsia" w:ascii="宋体" w:hAnsi="宋体" w:eastAsia="宋体" w:cs="宋体"/>
                <w:color w:val="auto"/>
                <w:kern w:val="0"/>
                <w:sz w:val="18"/>
                <w:szCs w:val="18"/>
                <w:highlight w:val="none"/>
                <w:lang w:bidi="ar"/>
              </w:rPr>
              <w:t>.1</w:t>
            </w: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卫星装备制造</w:t>
            </w: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3742*</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航天器及运载火箭制造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长寿命高可靠卫星</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3742001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新型卫星</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3742003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天基卫星系统</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3742010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星上设备</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3742027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卫星有效载荷</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3742028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接收和信息处理系统</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3742012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卫星导航适感系统</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3742013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卫星专用航天器</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3742014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航天器系统</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bidi="ar"/>
              </w:rPr>
              <w:t>包括各类应用卫星</w:t>
            </w:r>
            <w:r>
              <w:rPr>
                <w:rFonts w:hint="eastAsia" w:ascii="宋体" w:hAnsi="宋体" w:eastAsia="宋体" w:cs="宋体"/>
                <w:color w:val="auto"/>
                <w:kern w:val="0"/>
                <w:sz w:val="18"/>
                <w:szCs w:val="18"/>
                <w:highlight w:val="none"/>
                <w:lang w:eastAsia="zh-CN" w:bidi="ar"/>
              </w:rPr>
              <w:t>）</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3742021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先进卫星分系统部组件产品</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3742022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3743*</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航天相关设备制造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卫星地面设备</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3743006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地面标校系统和增强系统</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3743012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先进卫星平台</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3743013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
              </w:rPr>
              <w:t>8.2</w:t>
            </w:r>
            <w:r>
              <w:rPr>
                <w:rFonts w:hint="eastAsia" w:ascii="宋体" w:hAnsi="宋体" w:eastAsia="宋体" w:cs="宋体"/>
                <w:color w:val="auto"/>
                <w:kern w:val="0"/>
                <w:sz w:val="18"/>
                <w:szCs w:val="18"/>
                <w:highlight w:val="none"/>
                <w:lang w:bidi="ar"/>
              </w:rPr>
              <w:t>.2</w:t>
            </w: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卫星应用技术设备制造</w:t>
            </w: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3921*</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通信系统设备制造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卫星遥感数据地面接收系统</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3921081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adjustRightInd w:val="0"/>
              <w:snapToGrid w:val="0"/>
              <w:spacing w:line="240" w:lineRule="exact"/>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应急减灾卫星通信应用系统</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3921082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宽带/高频/激光卫星通信应用系统</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3921083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移动卫星通信设备</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3921084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通信卫星地面用户终端</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3921093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低轨数据采集卫星应用终端</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3921094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卫星通信终端设备及其关键配套件</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3921095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船载移动卫星通讯设备</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3921096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机载移动卫星通讯设备</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3921097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卫星搜救系统地面站（MEOLUT）</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3921098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卫星天线</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3921099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导航、通信、视听信息船载系统</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3921100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全球卫星导航系统（GNSS）终端</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3921101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全球卫星导航系统（GNSS）设备</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3921102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移动卫星通信终端</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3921103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3962</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智能车载设备制造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该行业全部产品都算作战略性新兴产业产品</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3962004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4023*</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导航、测绘、气象及海洋专用仪器制造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卫星导航应用系统</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4023001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卫星导航地面增强系统</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4023002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卫星导航高精度测地应用平台</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4023003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兼容型卫星导航接收机</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4023004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基于BD-2的气象测风终端</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4023005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卫星导航设备</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4023006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基于北斗兼容型多模卫星导航芯片</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4023007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个人移动信息终端SOC芯片</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4023008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基于位置信息的综合服务系统及其应用服务终端（与无线通信网络结合的全球导航卫星系统技术和室内定位技术）</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4023009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精确授时设备</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4023010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遥感试验观测关键设备和仪器</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4023011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RNSS授时接收机</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4023012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卫星导航接收机</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4023013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卫星导航定位接收机（接收北斗等卫星导航定位系统的广播导航信号，用于导航定位功能的接收机设备）</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4023014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导航信号增强系统</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4023015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8.</w:t>
            </w:r>
            <w:r>
              <w:rPr>
                <w:rFonts w:hint="eastAsia" w:ascii="宋体" w:hAnsi="宋体" w:eastAsia="宋体" w:cs="宋体"/>
                <w:color w:val="auto"/>
                <w:kern w:val="0"/>
                <w:sz w:val="18"/>
                <w:szCs w:val="18"/>
                <w:highlight w:val="none"/>
                <w:lang w:bidi="ar"/>
              </w:rPr>
              <w:t>2.3</w:t>
            </w: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其他航天器及运载火箭制造</w:t>
            </w: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3742*</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航天器及运载火箭制造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运载火箭</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3742023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运载火箭箭体结构</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3742005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运载火箭火箭发动机</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3742006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运载火箭箭上设备</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3742029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探空火箭</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3742007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adjustRightInd w:val="0"/>
              <w:snapToGrid w:val="0"/>
              <w:spacing w:line="220" w:lineRule="exact"/>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气象火箭</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3742008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平流层飞艇</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3742009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航天飞机</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3742015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飞船返回舱</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3742016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飞船轨道舱</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3742017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飞船推进舱</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3742018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飞船船上设备</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3742019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航天器及其运载工具零件</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3742020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火箭发动机</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3742024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先进运载火箭部组件</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3742025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航天器移动测控设备</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3742026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3743*</w:t>
            </w: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航天相关设备制造</w:t>
            </w: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航天试验专用设备</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3743001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航天器总装调试设备</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3743002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飞船地面设备</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3743003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运载火箭地面设备</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3743008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航天器测控地面站</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3743010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导航卫星地面监测站</w:t>
            </w:r>
          </w:p>
        </w:tc>
        <w:tc>
          <w:tcPr>
            <w:tcW w:w="1520" w:type="dxa"/>
            <w:tcBorders>
              <w:top w:val="nil"/>
              <w:left w:val="single" w:color="000000" w:sz="8" w:space="0"/>
              <w:bottom w:val="nil"/>
              <w:right w:val="nil"/>
            </w:tcBorders>
            <w:noWrap w:val="0"/>
            <w:vAlign w:val="top"/>
          </w:tcPr>
          <w:p>
            <w:pPr>
              <w:widowControl/>
              <w:adjustRightInd w:val="0"/>
              <w:snapToGrid w:val="0"/>
              <w:spacing w:line="220" w:lineRule="exact"/>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3743011</w:t>
            </w:r>
          </w:p>
        </w:tc>
      </w:tr>
      <w:tr>
        <w:tblPrEx>
          <w:tblCellMar>
            <w:top w:w="0" w:type="dxa"/>
            <w:left w:w="108" w:type="dxa"/>
            <w:bottom w:w="0" w:type="dxa"/>
            <w:right w:w="108" w:type="dxa"/>
          </w:tblCellMar>
          <w:tblPrExChange w:id="766" w:author="kylin" w:date="2024-09-11T15:30:00Z">
            <w:tblPrEx>
              <w:tblCellMar>
                <w:top w:w="0" w:type="dxa"/>
                <w:left w:w="108" w:type="dxa"/>
                <w:bottom w:w="0" w:type="dxa"/>
                <w:right w:w="108" w:type="dxa"/>
              </w:tblCellMar>
            </w:tblPrEx>
          </w:tblPrExChange>
        </w:tblPrEx>
        <w:trPr>
          <w:trHeight w:val="450" w:hRule="atLeast"/>
        </w:trPr>
        <w:tc>
          <w:tcPr>
            <w:tcW w:w="1296" w:type="dxa"/>
            <w:tcBorders>
              <w:top w:val="nil"/>
              <w:left w:val="nil"/>
              <w:bottom w:val="nil"/>
              <w:right w:val="single" w:color="000000" w:sz="8" w:space="0"/>
            </w:tcBorders>
            <w:noWrap w:val="0"/>
            <w:vAlign w:val="top"/>
            <w:tcPrChange w:id="767" w:author="kylin" w:date="2024-09-11T15:30:00Z">
              <w:tcPr>
                <w:tcW w:w="1296" w:type="dxa"/>
                <w:tcBorders>
                  <w:top w:val="nil"/>
                  <w:left w:val="nil"/>
                  <w:bottom w:val="nil"/>
                  <w:right w:val="single" w:color="000000" w:sz="8" w:space="0"/>
                </w:tcBorders>
                <w:noWrap w:val="0"/>
                <w:vAlign w:val="center"/>
              </w:tcPr>
            </w:tcPrChange>
          </w:tcPr>
          <w:p>
            <w:pPr>
              <w:jc w:val="both"/>
              <w:rPr>
                <w:rFonts w:hint="eastAsia" w:ascii="宋体" w:hAnsi="宋体" w:eastAsia="宋体" w:cs="宋体"/>
                <w:b/>
                <w:bCs/>
                <w:color w:val="auto"/>
                <w:kern w:val="2"/>
                <w:sz w:val="18"/>
                <w:szCs w:val="18"/>
                <w:highlight w:val="none"/>
                <w:lang w:val="en-US" w:eastAsia="zh-CN" w:bidi="ar-SA"/>
              </w:rPr>
              <w:pPrChange w:id="768" w:author="kylin" w:date="2024-09-11T15:30:00Z">
                <w:pPr>
                  <w:jc w:val="left"/>
                </w:pPr>
              </w:pPrChange>
            </w:pPr>
            <w:r>
              <w:rPr>
                <w:rFonts w:hint="eastAsia" w:ascii="宋体" w:hAnsi="宋体" w:eastAsia="宋体" w:cs="宋体"/>
                <w:b/>
                <w:bCs/>
                <w:color w:val="auto"/>
                <w:sz w:val="18"/>
                <w:szCs w:val="18"/>
                <w:highlight w:val="none"/>
                <w:lang w:val="en-US" w:eastAsia="zh-CN"/>
              </w:rPr>
              <w:t>9</w:t>
            </w:r>
          </w:p>
        </w:tc>
        <w:tc>
          <w:tcPr>
            <w:tcW w:w="2449" w:type="dxa"/>
            <w:tcBorders>
              <w:top w:val="nil"/>
              <w:left w:val="single" w:color="000000" w:sz="8" w:space="0"/>
              <w:bottom w:val="nil"/>
              <w:right w:val="single" w:color="000000" w:sz="8" w:space="0"/>
            </w:tcBorders>
            <w:noWrap w:val="0"/>
            <w:vAlign w:val="top"/>
            <w:tcPrChange w:id="769" w:author="kylin" w:date="2024-09-11T15:30:00Z">
              <w:tcPr>
                <w:tcW w:w="2449" w:type="dxa"/>
                <w:tcBorders>
                  <w:top w:val="nil"/>
                  <w:left w:val="single" w:color="000000" w:sz="8" w:space="0"/>
                  <w:bottom w:val="nil"/>
                  <w:right w:val="single" w:color="000000" w:sz="8" w:space="0"/>
                </w:tcBorders>
                <w:noWrap w:val="0"/>
                <w:vAlign w:val="top"/>
              </w:tcPr>
            </w:tcPrChange>
          </w:tcPr>
          <w:p>
            <w:pPr>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sz w:val="18"/>
                <w:szCs w:val="18"/>
                <w:highlight w:val="none"/>
                <w:lang w:eastAsia="zh-CN"/>
              </w:rPr>
              <w:t>海洋装备产业</w:t>
            </w:r>
          </w:p>
        </w:tc>
        <w:tc>
          <w:tcPr>
            <w:tcW w:w="1050" w:type="dxa"/>
            <w:tcBorders>
              <w:top w:val="nil"/>
              <w:left w:val="single" w:color="000000" w:sz="8" w:space="0"/>
              <w:bottom w:val="nil"/>
              <w:right w:val="single" w:color="000000" w:sz="8" w:space="0"/>
            </w:tcBorders>
            <w:noWrap w:val="0"/>
            <w:vAlign w:val="top"/>
            <w:tcPrChange w:id="770" w:author="kylin" w:date="2024-09-11T15:30:00Z">
              <w:tcPr>
                <w:tcW w:w="1050" w:type="dxa"/>
                <w:tcBorders>
                  <w:top w:val="nil"/>
                  <w:left w:val="single" w:color="000000" w:sz="8" w:space="0"/>
                  <w:bottom w:val="nil"/>
                  <w:right w:val="single" w:color="000000" w:sz="8" w:space="0"/>
                </w:tcBorders>
                <w:noWrap w:val="0"/>
                <w:vAlign w:val="top"/>
              </w:tcPr>
            </w:tcPrChange>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Change w:id="771" w:author="kylin" w:date="2024-09-11T15:30:00Z">
              <w:tcPr>
                <w:tcW w:w="975" w:type="dxa"/>
                <w:tcBorders>
                  <w:top w:val="nil"/>
                  <w:left w:val="single" w:color="000000" w:sz="8" w:space="0"/>
                  <w:bottom w:val="nil"/>
                  <w:right w:val="single" w:color="000000" w:sz="8" w:space="0"/>
                </w:tcBorders>
                <w:noWrap w:val="0"/>
                <w:vAlign w:val="top"/>
              </w:tcPr>
            </w:tcPrChange>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Change w:id="772" w:author="kylin" w:date="2024-09-11T15:30:00Z">
              <w:tcPr>
                <w:tcW w:w="2466" w:type="dxa"/>
                <w:tcBorders>
                  <w:top w:val="nil"/>
                  <w:left w:val="single" w:color="000000" w:sz="8" w:space="0"/>
                  <w:bottom w:val="nil"/>
                  <w:right w:val="single" w:color="000000" w:sz="8" w:space="0"/>
                </w:tcBorders>
                <w:noWrap w:val="0"/>
                <w:vAlign w:val="top"/>
              </w:tcPr>
            </w:tcPrChange>
          </w:tcPr>
          <w:p>
            <w:pPr>
              <w:widowControl/>
              <w:textAlignment w:val="top"/>
              <w:rPr>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Change w:id="773" w:author="kylin" w:date="2024-09-11T15:30:00Z">
              <w:tcPr>
                <w:tcW w:w="1520" w:type="dxa"/>
                <w:tcBorders>
                  <w:top w:val="nil"/>
                  <w:left w:val="single" w:color="000000" w:sz="8" w:space="0"/>
                  <w:bottom w:val="nil"/>
                  <w:right w:val="nil"/>
                </w:tcBorders>
                <w:noWrap w:val="0"/>
                <w:vAlign w:val="top"/>
              </w:tcPr>
            </w:tcPrChange>
          </w:tcPr>
          <w:p>
            <w:pPr>
              <w:widowControl/>
              <w:textAlignment w:val="top"/>
              <w:rPr>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Change w:id="775" w:author="kylin" w:date="2024-09-11T15:30:00Z">
            <w:tblPrEx>
              <w:tblCellMar>
                <w:top w:w="0" w:type="dxa"/>
                <w:left w:w="108" w:type="dxa"/>
                <w:bottom w:w="0" w:type="dxa"/>
                <w:right w:w="108" w:type="dxa"/>
              </w:tblCellMar>
            </w:tblPrEx>
          </w:tblPrExChange>
        </w:tblPrEx>
        <w:trPr>
          <w:trHeight w:val="450" w:hRule="atLeast"/>
          <w:ins w:id="774" w:author="kylin" w:date="2024-09-05T16:11:00Z"/>
        </w:trPr>
        <w:tc>
          <w:tcPr>
            <w:tcW w:w="1296" w:type="dxa"/>
            <w:tcBorders>
              <w:top w:val="nil"/>
              <w:left w:val="nil"/>
              <w:bottom w:val="nil"/>
              <w:right w:val="single" w:color="000000" w:sz="8" w:space="0"/>
            </w:tcBorders>
            <w:noWrap w:val="0"/>
            <w:vAlign w:val="top"/>
            <w:tcPrChange w:id="776" w:author="kylin" w:date="2024-09-11T15:30:00Z">
              <w:tcPr>
                <w:tcW w:w="1296" w:type="dxa"/>
                <w:tcBorders>
                  <w:top w:val="nil"/>
                  <w:left w:val="nil"/>
                  <w:bottom w:val="nil"/>
                  <w:right w:val="single" w:color="000000" w:sz="8" w:space="0"/>
                </w:tcBorders>
                <w:noWrap w:val="0"/>
                <w:vAlign w:val="center"/>
              </w:tcPr>
            </w:tcPrChange>
          </w:tcPr>
          <w:p>
            <w:pPr>
              <w:jc w:val="both"/>
              <w:rPr>
                <w:ins w:id="778" w:author="kylin" w:date="2024-09-05T16:11:00Z"/>
                <w:rFonts w:hint="eastAsia" w:ascii="宋体" w:hAnsi="宋体" w:eastAsia="宋体" w:cs="宋体"/>
                <w:b w:val="0"/>
                <w:bCs w:val="0"/>
                <w:color w:val="auto"/>
                <w:sz w:val="18"/>
                <w:szCs w:val="18"/>
                <w:highlight w:val="none"/>
                <w:lang w:val="en-US" w:eastAsia="zh-CN"/>
                <w:rPrChange w:id="779" w:author="kylin" w:date="2024-09-10T15:00:00Z">
                  <w:rPr>
                    <w:ins w:id="780" w:author="kylin" w:date="2024-09-05T16:11:00Z"/>
                    <w:rFonts w:hint="eastAsia" w:ascii="宋体" w:hAnsi="宋体" w:eastAsia="宋体" w:cs="宋体"/>
                    <w:b/>
                    <w:bCs/>
                    <w:color w:val="auto"/>
                    <w:sz w:val="18"/>
                    <w:szCs w:val="18"/>
                    <w:highlight w:val="none"/>
                    <w:lang w:val="en-US" w:eastAsia="zh-CN"/>
                  </w:rPr>
                </w:rPrChange>
              </w:rPr>
              <w:pPrChange w:id="777" w:author="kylin" w:date="2024-09-11T15:30:00Z">
                <w:pPr>
                  <w:jc w:val="left"/>
                </w:pPr>
              </w:pPrChange>
            </w:pPr>
            <w:ins w:id="781" w:author="kylin" w:date="2024-09-05T16:11:00Z">
              <w:r>
                <w:rPr>
                  <w:rFonts w:hint="eastAsia" w:ascii="宋体" w:hAnsi="宋体" w:eastAsia="宋体" w:cs="宋体"/>
                  <w:color w:val="auto"/>
                  <w:kern w:val="2"/>
                  <w:sz w:val="18"/>
                  <w:szCs w:val="18"/>
                  <w:highlight w:val="none"/>
                  <w:lang w:val="en-US" w:eastAsia="zh-CN" w:bidi="ar-SA"/>
                </w:rPr>
                <w:t>9.1</w:t>
              </w:r>
            </w:ins>
          </w:p>
        </w:tc>
        <w:tc>
          <w:tcPr>
            <w:tcW w:w="2449" w:type="dxa"/>
            <w:tcBorders>
              <w:top w:val="nil"/>
              <w:left w:val="single" w:color="000000" w:sz="8" w:space="0"/>
              <w:bottom w:val="nil"/>
              <w:right w:val="single" w:color="000000" w:sz="8" w:space="0"/>
            </w:tcBorders>
            <w:noWrap w:val="0"/>
            <w:vAlign w:val="top"/>
            <w:tcPrChange w:id="782" w:author="kylin" w:date="2024-09-11T15:30:00Z">
              <w:tcPr>
                <w:tcW w:w="2449" w:type="dxa"/>
                <w:tcBorders>
                  <w:top w:val="nil"/>
                  <w:left w:val="single" w:color="000000" w:sz="8" w:space="0"/>
                  <w:bottom w:val="nil"/>
                  <w:right w:val="single" w:color="000000" w:sz="8" w:space="0"/>
                </w:tcBorders>
                <w:noWrap w:val="0"/>
                <w:vAlign w:val="top"/>
              </w:tcPr>
            </w:tcPrChange>
          </w:tcPr>
          <w:p>
            <w:pPr>
              <w:rPr>
                <w:ins w:id="783" w:author="kylin" w:date="2024-09-05T16:11:00Z"/>
                <w:rFonts w:hint="eastAsia" w:ascii="宋体" w:hAnsi="宋体" w:eastAsia="宋体" w:cs="宋体"/>
                <w:b w:val="0"/>
                <w:bCs w:val="0"/>
                <w:color w:val="auto"/>
                <w:sz w:val="18"/>
                <w:szCs w:val="18"/>
                <w:highlight w:val="none"/>
                <w:lang w:eastAsia="zh-CN"/>
                <w:rPrChange w:id="784" w:author="kylin" w:date="2024-09-10T15:00:00Z">
                  <w:rPr>
                    <w:ins w:id="785" w:author="kylin" w:date="2024-09-05T16:11:00Z"/>
                    <w:rFonts w:hint="eastAsia" w:ascii="宋体" w:hAnsi="宋体" w:eastAsia="宋体" w:cs="宋体"/>
                    <w:b/>
                    <w:bCs/>
                    <w:color w:val="auto"/>
                    <w:sz w:val="18"/>
                    <w:szCs w:val="18"/>
                    <w:highlight w:val="none"/>
                    <w:lang w:eastAsia="zh-CN"/>
                  </w:rPr>
                </w:rPrChange>
              </w:rPr>
            </w:pPr>
            <w:ins w:id="786" w:author="kylin" w:date="2024-09-05T16:11:00Z">
              <w:r>
                <w:rPr>
                  <w:rFonts w:hint="eastAsia" w:ascii="宋体" w:hAnsi="宋体" w:eastAsia="宋体" w:cs="宋体"/>
                  <w:b w:val="0"/>
                  <w:bCs w:val="0"/>
                  <w:color w:val="auto"/>
                  <w:sz w:val="18"/>
                  <w:szCs w:val="18"/>
                  <w:highlight w:val="none"/>
                  <w:lang w:eastAsia="zh-CN"/>
                  <w:rPrChange w:id="787" w:author="kylin" w:date="2024-09-10T15:00:00Z">
                    <w:rPr>
                      <w:rFonts w:hint="eastAsia" w:ascii="宋体" w:hAnsi="宋体" w:eastAsia="宋体" w:cs="宋体"/>
                      <w:b/>
                      <w:bCs/>
                      <w:color w:val="auto"/>
                      <w:sz w:val="18"/>
                      <w:szCs w:val="18"/>
                      <w:highlight w:val="none"/>
                      <w:lang w:eastAsia="zh-CN"/>
                    </w:rPr>
                  </w:rPrChange>
                </w:rPr>
                <w:t>船舶制造</w:t>
              </w:r>
            </w:ins>
          </w:p>
        </w:tc>
        <w:tc>
          <w:tcPr>
            <w:tcW w:w="1050" w:type="dxa"/>
            <w:tcBorders>
              <w:top w:val="nil"/>
              <w:left w:val="single" w:color="000000" w:sz="8" w:space="0"/>
              <w:bottom w:val="nil"/>
              <w:right w:val="single" w:color="000000" w:sz="8" w:space="0"/>
            </w:tcBorders>
            <w:noWrap w:val="0"/>
            <w:vAlign w:val="top"/>
            <w:tcPrChange w:id="788" w:author="kylin" w:date="2024-09-11T15:30:00Z">
              <w:tcPr>
                <w:tcW w:w="1050" w:type="dxa"/>
                <w:tcBorders>
                  <w:top w:val="nil"/>
                  <w:left w:val="single" w:color="000000" w:sz="8" w:space="0"/>
                  <w:bottom w:val="nil"/>
                  <w:right w:val="single" w:color="000000" w:sz="8" w:space="0"/>
                </w:tcBorders>
                <w:noWrap w:val="0"/>
                <w:vAlign w:val="top"/>
              </w:tcPr>
            </w:tcPrChange>
          </w:tcPr>
          <w:p>
            <w:pPr>
              <w:rPr>
                <w:ins w:id="789" w:author="kylin" w:date="2024-09-05T16:11: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Change w:id="790" w:author="kylin" w:date="2024-09-11T15:30:00Z">
              <w:tcPr>
                <w:tcW w:w="975" w:type="dxa"/>
                <w:tcBorders>
                  <w:top w:val="nil"/>
                  <w:left w:val="single" w:color="000000" w:sz="8" w:space="0"/>
                  <w:bottom w:val="nil"/>
                  <w:right w:val="single" w:color="000000" w:sz="8" w:space="0"/>
                </w:tcBorders>
                <w:noWrap w:val="0"/>
                <w:vAlign w:val="top"/>
              </w:tcPr>
            </w:tcPrChange>
          </w:tcPr>
          <w:p>
            <w:pPr>
              <w:rPr>
                <w:ins w:id="791" w:author="kylin" w:date="2024-09-05T16:11: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Change w:id="792" w:author="kylin" w:date="2024-09-11T15:30:00Z">
              <w:tcPr>
                <w:tcW w:w="2466" w:type="dxa"/>
                <w:tcBorders>
                  <w:top w:val="nil"/>
                  <w:left w:val="single" w:color="000000" w:sz="8" w:space="0"/>
                  <w:bottom w:val="nil"/>
                  <w:right w:val="single" w:color="000000" w:sz="8" w:space="0"/>
                </w:tcBorders>
                <w:noWrap w:val="0"/>
                <w:vAlign w:val="top"/>
              </w:tcPr>
            </w:tcPrChange>
          </w:tcPr>
          <w:p>
            <w:pPr>
              <w:widowControl/>
              <w:textAlignment w:val="top"/>
              <w:rPr>
                <w:ins w:id="793" w:author="kylin" w:date="2024-09-05T16:11:00Z"/>
                <w:rFonts w:hint="eastAsia" w:ascii="宋体" w:hAnsi="宋体" w:eastAsia="宋体" w:cs="宋体"/>
                <w:color w:val="auto"/>
                <w:kern w:val="2"/>
                <w:sz w:val="18"/>
                <w:szCs w:val="18"/>
                <w:highlight w:val="none"/>
                <w:lang w:val="en-US" w:eastAsia="zh-CN" w:bidi="ar-SA"/>
              </w:rPr>
            </w:pPr>
          </w:p>
        </w:tc>
        <w:tc>
          <w:tcPr>
            <w:tcW w:w="1520" w:type="dxa"/>
            <w:tcBorders>
              <w:top w:val="nil"/>
              <w:left w:val="single" w:color="000000" w:sz="8" w:space="0"/>
              <w:bottom w:val="nil"/>
              <w:right w:val="nil"/>
            </w:tcBorders>
            <w:noWrap w:val="0"/>
            <w:vAlign w:val="top"/>
            <w:tcPrChange w:id="794" w:author="kylin" w:date="2024-09-11T15:30:00Z">
              <w:tcPr>
                <w:tcW w:w="1520" w:type="dxa"/>
                <w:tcBorders>
                  <w:top w:val="nil"/>
                  <w:left w:val="single" w:color="000000" w:sz="8" w:space="0"/>
                  <w:bottom w:val="nil"/>
                  <w:right w:val="nil"/>
                </w:tcBorders>
                <w:noWrap w:val="0"/>
                <w:vAlign w:val="top"/>
              </w:tcPr>
            </w:tcPrChange>
          </w:tcPr>
          <w:p>
            <w:pPr>
              <w:widowControl/>
              <w:textAlignment w:val="top"/>
              <w:rPr>
                <w:ins w:id="795" w:author="kylin" w:date="2024-09-05T16:11:00Z"/>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Change w:id="797" w:author="kylin" w:date="2024-09-11T10:38:00Z">
            <w:tblPrEx>
              <w:tblCellMar>
                <w:top w:w="0" w:type="dxa"/>
                <w:left w:w="108" w:type="dxa"/>
                <w:bottom w:w="0" w:type="dxa"/>
                <w:right w:w="108" w:type="dxa"/>
              </w:tblCellMar>
            </w:tblPrEx>
          </w:tblPrExChange>
        </w:tblPrEx>
        <w:trPr>
          <w:trHeight w:val="450" w:hRule="atLeast"/>
          <w:ins w:id="796" w:author="kylin" w:date="2024-09-05T16:11:00Z"/>
        </w:trPr>
        <w:tc>
          <w:tcPr>
            <w:tcW w:w="1296" w:type="dxa"/>
            <w:tcBorders>
              <w:top w:val="nil"/>
              <w:left w:val="nil"/>
              <w:bottom w:val="nil"/>
              <w:right w:val="single" w:color="000000" w:sz="8" w:space="0"/>
            </w:tcBorders>
            <w:noWrap w:val="0"/>
            <w:vAlign w:val="top"/>
            <w:tcPrChange w:id="798" w:author="kylin" w:date="2024-09-11T10:38:00Z">
              <w:tcPr>
                <w:tcW w:w="1296" w:type="dxa"/>
                <w:tcBorders>
                  <w:top w:val="nil"/>
                  <w:left w:val="nil"/>
                  <w:bottom w:val="nil"/>
                  <w:right w:val="single" w:color="000000" w:sz="8" w:space="0"/>
                </w:tcBorders>
                <w:noWrap w:val="0"/>
                <w:vAlign w:val="center"/>
              </w:tcPr>
            </w:tcPrChange>
          </w:tcPr>
          <w:p>
            <w:pPr>
              <w:jc w:val="both"/>
              <w:rPr>
                <w:ins w:id="800" w:author="kylin" w:date="2024-09-05T16:11:00Z"/>
                <w:rFonts w:hint="default" w:ascii="宋体" w:hAnsi="宋体" w:eastAsia="宋体" w:cs="宋体"/>
                <w:b w:val="0"/>
                <w:bCs w:val="0"/>
                <w:color w:val="auto"/>
                <w:sz w:val="18"/>
                <w:szCs w:val="18"/>
                <w:highlight w:val="none"/>
                <w:lang w:val="en-US" w:eastAsia="zh-CN"/>
                <w:rPrChange w:id="801" w:author="kylin" w:date="2024-09-10T15:00:00Z">
                  <w:rPr>
                    <w:ins w:id="802" w:author="kylin" w:date="2024-09-05T16:11:00Z"/>
                    <w:rFonts w:hint="default" w:ascii="宋体" w:hAnsi="宋体" w:eastAsia="宋体" w:cs="宋体"/>
                    <w:b/>
                    <w:bCs/>
                    <w:color w:val="auto"/>
                    <w:sz w:val="18"/>
                    <w:szCs w:val="18"/>
                    <w:highlight w:val="none"/>
                    <w:lang w:val="en-US" w:eastAsia="zh-CN"/>
                  </w:rPr>
                </w:rPrChange>
              </w:rPr>
              <w:pPrChange w:id="799" w:author="kylin" w:date="2024-09-11T10:38:00Z">
                <w:pPr>
                  <w:jc w:val="left"/>
                </w:pPr>
              </w:pPrChange>
            </w:pPr>
            <w:ins w:id="803" w:author="kylin" w:date="2024-09-05T16:12:00Z">
              <w:r>
                <w:rPr>
                  <w:rFonts w:hint="eastAsia" w:ascii="宋体" w:hAnsi="宋体" w:eastAsia="宋体" w:cs="宋体"/>
                  <w:b w:val="0"/>
                  <w:bCs w:val="0"/>
                  <w:color w:val="auto"/>
                  <w:sz w:val="18"/>
                  <w:szCs w:val="18"/>
                  <w:highlight w:val="none"/>
                  <w:lang w:val="en-US" w:eastAsia="zh-CN"/>
                  <w:rPrChange w:id="804" w:author="kylin" w:date="2024-09-10T15:00:00Z">
                    <w:rPr>
                      <w:rFonts w:hint="eastAsia" w:ascii="宋体" w:hAnsi="宋体" w:eastAsia="宋体" w:cs="宋体"/>
                      <w:b/>
                      <w:bCs/>
                      <w:color w:val="auto"/>
                      <w:sz w:val="18"/>
                      <w:szCs w:val="18"/>
                      <w:highlight w:val="none"/>
                      <w:lang w:val="en-US" w:eastAsia="zh-CN"/>
                    </w:rPr>
                  </w:rPrChange>
                </w:rPr>
                <w:t>9.1.1</w:t>
              </w:r>
            </w:ins>
          </w:p>
        </w:tc>
        <w:tc>
          <w:tcPr>
            <w:tcW w:w="2449" w:type="dxa"/>
            <w:tcBorders>
              <w:top w:val="nil"/>
              <w:left w:val="single" w:color="000000" w:sz="8" w:space="0"/>
              <w:bottom w:val="nil"/>
              <w:right w:val="single" w:color="000000" w:sz="8" w:space="0"/>
            </w:tcBorders>
            <w:noWrap w:val="0"/>
            <w:vAlign w:val="top"/>
            <w:tcPrChange w:id="805" w:author="kylin" w:date="2024-09-11T10:38:00Z">
              <w:tcPr>
                <w:tcW w:w="2449" w:type="dxa"/>
                <w:tcBorders>
                  <w:top w:val="nil"/>
                  <w:left w:val="single" w:color="000000" w:sz="8" w:space="0"/>
                  <w:bottom w:val="nil"/>
                  <w:right w:val="single" w:color="000000" w:sz="8" w:space="0"/>
                </w:tcBorders>
                <w:noWrap w:val="0"/>
                <w:vAlign w:val="top"/>
              </w:tcPr>
            </w:tcPrChange>
          </w:tcPr>
          <w:p>
            <w:pPr>
              <w:rPr>
                <w:ins w:id="806" w:author="kylin" w:date="2024-09-05T16:11:00Z"/>
                <w:rFonts w:hint="eastAsia" w:ascii="宋体" w:hAnsi="宋体" w:eastAsia="宋体" w:cs="宋体"/>
                <w:b w:val="0"/>
                <w:bCs w:val="0"/>
                <w:color w:val="auto"/>
                <w:sz w:val="18"/>
                <w:szCs w:val="18"/>
                <w:highlight w:val="none"/>
                <w:lang w:eastAsia="zh-CN"/>
                <w:rPrChange w:id="807" w:author="kylin" w:date="2024-09-10T15:00:00Z">
                  <w:rPr>
                    <w:ins w:id="808" w:author="kylin" w:date="2024-09-05T16:11:00Z"/>
                    <w:rFonts w:hint="eastAsia" w:ascii="宋体" w:hAnsi="宋体" w:eastAsia="宋体" w:cs="宋体"/>
                    <w:b/>
                    <w:bCs/>
                    <w:color w:val="auto"/>
                    <w:sz w:val="18"/>
                    <w:szCs w:val="18"/>
                    <w:highlight w:val="none"/>
                    <w:lang w:eastAsia="zh-CN"/>
                  </w:rPr>
                </w:rPrChange>
              </w:rPr>
            </w:pPr>
            <w:ins w:id="809" w:author="kylin" w:date="2024-09-10T09:14:00Z">
              <w:r>
                <w:rPr>
                  <w:rFonts w:hint="eastAsia" w:ascii="宋体" w:hAnsi="宋体" w:cs="宋体"/>
                  <w:b w:val="0"/>
                  <w:bCs w:val="0"/>
                  <w:color w:val="auto"/>
                  <w:sz w:val="18"/>
                  <w:szCs w:val="18"/>
                  <w:highlight w:val="none"/>
                  <w:rPrChange w:id="810" w:author="kylin" w:date="2024-09-10T15:00:00Z">
                    <w:rPr>
                      <w:rFonts w:hint="eastAsia"/>
                    </w:rPr>
                  </w:rPrChange>
                </w:rPr>
                <w:t>运输船舶制造</w:t>
              </w:r>
            </w:ins>
          </w:p>
        </w:tc>
        <w:tc>
          <w:tcPr>
            <w:tcW w:w="1050" w:type="dxa"/>
            <w:tcBorders>
              <w:top w:val="nil"/>
              <w:left w:val="single" w:color="000000" w:sz="8" w:space="0"/>
              <w:bottom w:val="nil"/>
              <w:right w:val="single" w:color="000000" w:sz="8" w:space="0"/>
            </w:tcBorders>
            <w:noWrap w:val="0"/>
            <w:vAlign w:val="top"/>
            <w:tcPrChange w:id="811" w:author="kylin" w:date="2024-09-11T10:38:00Z">
              <w:tcPr>
                <w:tcW w:w="1050" w:type="dxa"/>
                <w:tcBorders>
                  <w:top w:val="nil"/>
                  <w:left w:val="single" w:color="000000" w:sz="8" w:space="0"/>
                  <w:bottom w:val="nil"/>
                  <w:right w:val="single" w:color="000000" w:sz="8" w:space="0"/>
                </w:tcBorders>
                <w:noWrap w:val="0"/>
                <w:vAlign w:val="top"/>
              </w:tcPr>
            </w:tcPrChange>
          </w:tcPr>
          <w:p>
            <w:pPr>
              <w:rPr>
                <w:ins w:id="812" w:author="kylin" w:date="2024-09-10T09:14:00Z"/>
                <w:rFonts w:hint="eastAsia" w:ascii="宋体" w:hAnsi="宋体" w:cs="宋体"/>
                <w:color w:val="auto"/>
                <w:sz w:val="18"/>
                <w:szCs w:val="18"/>
                <w:highlight w:val="none"/>
                <w:rPrChange w:id="813" w:author="kylin" w:date="2024-09-10T09:14:00Z">
                  <w:rPr>
                    <w:ins w:id="814" w:author="kylin" w:date="2024-09-10T09:14:00Z"/>
                    <w:rFonts w:hint="eastAsia"/>
                  </w:rPr>
                </w:rPrChange>
              </w:rPr>
            </w:pPr>
            <w:ins w:id="815" w:author="kylin" w:date="2024-09-10T09:14:00Z">
              <w:r>
                <w:rPr>
                  <w:rFonts w:hint="eastAsia" w:ascii="宋体" w:hAnsi="宋体" w:cs="宋体"/>
                  <w:color w:val="auto"/>
                  <w:sz w:val="18"/>
                  <w:szCs w:val="18"/>
                  <w:highlight w:val="none"/>
                  <w:rPrChange w:id="816" w:author="kylin" w:date="2024-09-10T09:14:00Z">
                    <w:rPr>
                      <w:rFonts w:hint="eastAsia"/>
                    </w:rPr>
                  </w:rPrChange>
                </w:rPr>
                <w:t>3731*</w:t>
              </w:r>
            </w:ins>
          </w:p>
          <w:p>
            <w:pPr>
              <w:rPr>
                <w:ins w:id="817" w:author="kylin" w:date="2024-09-05T16:11: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Change w:id="818" w:author="kylin" w:date="2024-09-11T10:38:00Z">
              <w:tcPr>
                <w:tcW w:w="975" w:type="dxa"/>
                <w:tcBorders>
                  <w:top w:val="nil"/>
                  <w:left w:val="single" w:color="000000" w:sz="8" w:space="0"/>
                  <w:bottom w:val="nil"/>
                  <w:right w:val="single" w:color="000000" w:sz="8" w:space="0"/>
                </w:tcBorders>
                <w:noWrap w:val="0"/>
                <w:vAlign w:val="top"/>
              </w:tcPr>
            </w:tcPrChange>
          </w:tcPr>
          <w:p>
            <w:pPr>
              <w:widowControl/>
              <w:textAlignment w:val="top"/>
              <w:rPr>
                <w:ins w:id="819" w:author="kylin" w:date="2024-09-10T09:15:00Z"/>
                <w:rFonts w:hint="eastAsia" w:ascii="宋体" w:hAnsi="宋体" w:eastAsia="宋体" w:cs="宋体"/>
                <w:color w:val="auto"/>
                <w:sz w:val="18"/>
                <w:szCs w:val="18"/>
                <w:highlight w:val="none"/>
              </w:rPr>
            </w:pPr>
            <w:ins w:id="820" w:author="kylin" w:date="2024-09-10T09:15:00Z">
              <w:r>
                <w:rPr>
                  <w:rFonts w:hint="eastAsia" w:ascii="宋体" w:hAnsi="宋体" w:eastAsia="宋体" w:cs="宋体"/>
                  <w:color w:val="auto"/>
                  <w:sz w:val="18"/>
                  <w:szCs w:val="18"/>
                  <w:highlight w:val="none"/>
                </w:rPr>
                <w:t>金属船舶制造</w:t>
              </w:r>
            </w:ins>
          </w:p>
          <w:p>
            <w:pPr>
              <w:rPr>
                <w:ins w:id="821" w:author="kylin" w:date="2024-09-05T16:11: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Change w:id="822" w:author="kylin" w:date="2024-09-11T10:38:00Z">
              <w:tcPr>
                <w:tcW w:w="2466" w:type="dxa"/>
                <w:tcBorders>
                  <w:top w:val="nil"/>
                  <w:left w:val="single" w:color="000000" w:sz="8" w:space="0"/>
                  <w:bottom w:val="nil"/>
                  <w:right w:val="single" w:color="000000" w:sz="8" w:space="0"/>
                </w:tcBorders>
                <w:noWrap w:val="0"/>
                <w:vAlign w:val="top"/>
              </w:tcPr>
            </w:tcPrChange>
          </w:tcPr>
          <w:p>
            <w:pPr>
              <w:widowControl/>
              <w:textAlignment w:val="top"/>
              <w:rPr>
                <w:ins w:id="823" w:author="kylin" w:date="2024-09-05T16:11:00Z"/>
                <w:rFonts w:hint="eastAsia" w:ascii="宋体" w:hAnsi="宋体" w:eastAsia="宋体" w:cs="宋体"/>
                <w:color w:val="auto"/>
                <w:kern w:val="2"/>
                <w:sz w:val="18"/>
                <w:szCs w:val="18"/>
                <w:highlight w:val="none"/>
                <w:lang w:val="en-US" w:eastAsia="zh-CN" w:bidi="ar-SA"/>
              </w:rPr>
            </w:pPr>
            <w:ins w:id="824" w:author="kylin" w:date="2024-09-10T09:17:00Z">
              <w:r>
                <w:rPr>
                  <w:rFonts w:hint="eastAsia" w:ascii="宋体" w:hAnsi="宋体" w:cs="宋体"/>
                  <w:color w:val="auto"/>
                  <w:sz w:val="18"/>
                  <w:szCs w:val="18"/>
                  <w:highlight w:val="none"/>
                  <w:rPrChange w:id="825" w:author="kylin" w:date="2024-09-10T09:17:00Z">
                    <w:rPr>
                      <w:rFonts w:hint="eastAsia"/>
                    </w:rPr>
                  </w:rPrChange>
                </w:rPr>
                <w:t>绿色智能散货船（采用LNG动力、纯电动、燃料电池动力船舶，以及绿色甲醇、绿氨、生物质燃料等替代燃料动力船舶，具有智能船级符号）</w:t>
              </w:r>
            </w:ins>
          </w:p>
        </w:tc>
        <w:tc>
          <w:tcPr>
            <w:tcW w:w="1520" w:type="dxa"/>
            <w:tcBorders>
              <w:top w:val="nil"/>
              <w:left w:val="single" w:color="000000" w:sz="8" w:space="0"/>
              <w:bottom w:val="nil"/>
              <w:right w:val="nil"/>
            </w:tcBorders>
            <w:noWrap w:val="0"/>
            <w:vAlign w:val="top"/>
            <w:tcPrChange w:id="826" w:author="kylin" w:date="2024-09-11T10:38:00Z">
              <w:tcPr>
                <w:tcW w:w="1520" w:type="dxa"/>
                <w:tcBorders>
                  <w:top w:val="nil"/>
                  <w:left w:val="single" w:color="000000" w:sz="8" w:space="0"/>
                  <w:bottom w:val="nil"/>
                  <w:right w:val="nil"/>
                </w:tcBorders>
                <w:noWrap w:val="0"/>
                <w:vAlign w:val="top"/>
              </w:tcPr>
            </w:tcPrChange>
          </w:tcPr>
          <w:p>
            <w:pPr>
              <w:widowControl/>
              <w:textAlignment w:val="top"/>
              <w:rPr>
                <w:ins w:id="827" w:author="kylin" w:date="2024-09-10T09:55:00Z"/>
                <w:rFonts w:hint="eastAsia" w:ascii="宋体" w:hAnsi="宋体" w:eastAsia="宋体" w:cs="宋体"/>
                <w:color w:val="auto"/>
                <w:kern w:val="2"/>
                <w:sz w:val="18"/>
                <w:szCs w:val="18"/>
                <w:highlight w:val="none"/>
                <w:lang w:val="en-US" w:eastAsia="zh-CN" w:bidi="ar-SA"/>
              </w:rPr>
            </w:pPr>
            <w:ins w:id="828" w:author="kylin" w:date="2024-09-10T09:55:00Z">
              <w:r>
                <w:rPr>
                  <w:rFonts w:hint="eastAsia" w:ascii="宋体" w:hAnsi="宋体" w:eastAsia="宋体" w:cs="宋体"/>
                  <w:color w:val="auto"/>
                  <w:kern w:val="2"/>
                  <w:sz w:val="18"/>
                  <w:szCs w:val="18"/>
                  <w:highlight w:val="none"/>
                  <w:lang w:val="en-US" w:eastAsia="zh-CN" w:bidi="ar-SA"/>
                </w:rPr>
                <w:t>3731002</w:t>
              </w:r>
            </w:ins>
          </w:p>
          <w:p>
            <w:pPr>
              <w:pStyle w:val="2"/>
              <w:rPr>
                <w:ins w:id="829" w:author="kylin" w:date="2024-09-05T16:11:00Z"/>
                <w:rFonts w:hint="default"/>
                <w:lang w:val="en-US" w:eastAsia="zh-CN"/>
              </w:rPr>
            </w:pPr>
          </w:p>
        </w:tc>
      </w:tr>
      <w:tr>
        <w:tblPrEx>
          <w:tblCellMar>
            <w:top w:w="0" w:type="dxa"/>
            <w:left w:w="108" w:type="dxa"/>
            <w:bottom w:w="0" w:type="dxa"/>
            <w:right w:w="108" w:type="dxa"/>
          </w:tblCellMar>
        </w:tblPrEx>
        <w:trPr>
          <w:trHeight w:val="450" w:hRule="atLeast"/>
          <w:ins w:id="830" w:author="kylin" w:date="2024-09-10T09:15:00Z"/>
        </w:trPr>
        <w:tc>
          <w:tcPr>
            <w:tcW w:w="1296" w:type="dxa"/>
            <w:tcBorders>
              <w:top w:val="nil"/>
              <w:left w:val="nil"/>
              <w:bottom w:val="nil"/>
              <w:right w:val="single" w:color="000000" w:sz="8" w:space="0"/>
            </w:tcBorders>
            <w:noWrap w:val="0"/>
            <w:vAlign w:val="center"/>
          </w:tcPr>
          <w:p>
            <w:pPr>
              <w:jc w:val="left"/>
              <w:rPr>
                <w:ins w:id="831" w:author="kylin" w:date="2024-09-10T09:15:00Z"/>
                <w:rFonts w:hint="eastAsia" w:ascii="宋体" w:hAnsi="宋体" w:eastAsia="宋体" w:cs="宋体"/>
                <w:b/>
                <w:bCs/>
                <w:color w:val="auto"/>
                <w:sz w:val="18"/>
                <w:szCs w:val="18"/>
                <w:highlight w:val="none"/>
                <w:lang w:val="en-US" w:eastAsia="zh-CN"/>
              </w:rPr>
            </w:pPr>
          </w:p>
        </w:tc>
        <w:tc>
          <w:tcPr>
            <w:tcW w:w="2449" w:type="dxa"/>
            <w:tcBorders>
              <w:top w:val="nil"/>
              <w:left w:val="single" w:color="000000" w:sz="8" w:space="0"/>
              <w:bottom w:val="nil"/>
              <w:right w:val="single" w:color="000000" w:sz="8" w:space="0"/>
            </w:tcBorders>
            <w:noWrap w:val="0"/>
            <w:vAlign w:val="top"/>
          </w:tcPr>
          <w:p>
            <w:pPr>
              <w:rPr>
                <w:ins w:id="832" w:author="kylin" w:date="2024-09-10T09:15:00Z"/>
                <w:rFonts w:hint="eastAsia" w:ascii="宋体" w:hAnsi="宋体" w:eastAsia="宋体" w:cs="宋体"/>
                <w:b/>
                <w:bCs/>
                <w:color w:val="auto"/>
                <w:sz w:val="18"/>
                <w:szCs w:val="18"/>
                <w:highlight w:val="none"/>
                <w:lang w:eastAsia="zh-CN"/>
              </w:rPr>
            </w:pPr>
          </w:p>
        </w:tc>
        <w:tc>
          <w:tcPr>
            <w:tcW w:w="1050" w:type="dxa"/>
            <w:tcBorders>
              <w:top w:val="nil"/>
              <w:left w:val="single" w:color="000000" w:sz="8" w:space="0"/>
              <w:bottom w:val="nil"/>
              <w:right w:val="single" w:color="000000" w:sz="8" w:space="0"/>
            </w:tcBorders>
            <w:noWrap w:val="0"/>
            <w:vAlign w:val="top"/>
          </w:tcPr>
          <w:p>
            <w:pPr>
              <w:rPr>
                <w:ins w:id="833" w:author="kylin" w:date="2024-09-10T09:15: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834" w:author="kylin" w:date="2024-09-10T09:15: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835" w:author="kylin" w:date="2024-09-10T09:15:00Z"/>
                <w:rFonts w:hint="eastAsia" w:ascii="宋体" w:hAnsi="宋体" w:eastAsia="宋体" w:cs="宋体"/>
                <w:color w:val="auto"/>
                <w:kern w:val="2"/>
                <w:sz w:val="18"/>
                <w:szCs w:val="18"/>
                <w:highlight w:val="none"/>
                <w:lang w:val="en-US" w:eastAsia="zh-CN" w:bidi="ar-SA"/>
              </w:rPr>
            </w:pPr>
            <w:ins w:id="836" w:author="kylin" w:date="2024-09-10T09:17:00Z">
              <w:r>
                <w:rPr>
                  <w:rFonts w:hint="eastAsia" w:ascii="宋体" w:hAnsi="宋体" w:cs="宋体"/>
                  <w:color w:val="auto"/>
                  <w:sz w:val="18"/>
                  <w:szCs w:val="18"/>
                  <w:highlight w:val="none"/>
                  <w:rPrChange w:id="837" w:author="kylin" w:date="2024-09-10T09:17:00Z">
                    <w:rPr>
                      <w:rFonts w:hint="eastAsia"/>
                    </w:rPr>
                  </w:rPrChange>
                </w:rPr>
                <w:t>绿色智能油船（包括原油船、成品油船、化学品船</w:t>
              </w:r>
            </w:ins>
            <w:ins w:id="838" w:author="kylin" w:date="2024-09-10T09:34:00Z">
              <w:r>
                <w:rPr>
                  <w:rFonts w:hint="eastAsia" w:ascii="宋体" w:hAnsi="宋体" w:eastAsia="宋体" w:cs="宋体"/>
                  <w:color w:val="auto"/>
                  <w:sz w:val="18"/>
                  <w:szCs w:val="18"/>
                  <w:highlight w:val="none"/>
                  <w:lang w:eastAsia="zh-CN"/>
                </w:rPr>
                <w:t>。</w:t>
              </w:r>
            </w:ins>
            <w:ins w:id="839" w:author="kylin" w:date="2024-09-10T09:17:00Z">
              <w:r>
                <w:rPr>
                  <w:rFonts w:hint="eastAsia" w:ascii="宋体" w:hAnsi="宋体" w:cs="宋体"/>
                  <w:color w:val="auto"/>
                  <w:sz w:val="18"/>
                  <w:szCs w:val="18"/>
                  <w:highlight w:val="none"/>
                  <w:rPrChange w:id="840" w:author="kylin" w:date="2024-09-10T09:17:00Z">
                    <w:rPr>
                      <w:rFonts w:hint="eastAsia"/>
                    </w:rPr>
                  </w:rPrChange>
                </w:rPr>
                <w:t>采用LNG动力、纯电动、燃料电池动力船舶，以及绿色甲醇、绿氨、生物质燃料等替代燃料动力船舶，具有智能船级符号）</w:t>
              </w:r>
            </w:ins>
          </w:p>
        </w:tc>
        <w:tc>
          <w:tcPr>
            <w:tcW w:w="1520" w:type="dxa"/>
            <w:tcBorders>
              <w:top w:val="nil"/>
              <w:left w:val="single" w:color="000000" w:sz="8" w:space="0"/>
              <w:bottom w:val="nil"/>
              <w:right w:val="nil"/>
            </w:tcBorders>
            <w:noWrap w:val="0"/>
            <w:vAlign w:val="top"/>
          </w:tcPr>
          <w:p>
            <w:pPr>
              <w:widowControl/>
              <w:textAlignment w:val="top"/>
              <w:rPr>
                <w:ins w:id="841" w:author="kylin" w:date="2024-09-10T09:55:00Z"/>
                <w:rFonts w:hint="default" w:ascii="宋体" w:hAnsi="宋体" w:eastAsia="宋体" w:cs="宋体"/>
                <w:color w:val="auto"/>
                <w:kern w:val="2"/>
                <w:sz w:val="18"/>
                <w:szCs w:val="18"/>
                <w:highlight w:val="none"/>
                <w:lang w:val="en-US" w:eastAsia="zh-CN" w:bidi="ar-SA"/>
              </w:rPr>
            </w:pPr>
            <w:ins w:id="842" w:author="kylin" w:date="2024-09-10T09:55:00Z">
              <w:r>
                <w:rPr>
                  <w:rFonts w:hint="eastAsia" w:ascii="宋体" w:hAnsi="宋体" w:eastAsia="宋体" w:cs="宋体"/>
                  <w:color w:val="auto"/>
                  <w:kern w:val="2"/>
                  <w:sz w:val="18"/>
                  <w:szCs w:val="18"/>
                  <w:highlight w:val="none"/>
                  <w:lang w:val="en-US" w:eastAsia="zh-CN" w:bidi="ar-SA"/>
                </w:rPr>
                <w:t>3731003</w:t>
              </w:r>
            </w:ins>
          </w:p>
          <w:p>
            <w:pPr>
              <w:widowControl/>
              <w:textAlignment w:val="top"/>
              <w:rPr>
                <w:ins w:id="843" w:author="kylin" w:date="2024-09-10T09:15:00Z"/>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ins w:id="844" w:author="kylin" w:date="2024-09-10T09:15:00Z"/>
        </w:trPr>
        <w:tc>
          <w:tcPr>
            <w:tcW w:w="1296" w:type="dxa"/>
            <w:tcBorders>
              <w:top w:val="nil"/>
              <w:left w:val="nil"/>
              <w:bottom w:val="nil"/>
              <w:right w:val="single" w:color="000000" w:sz="8" w:space="0"/>
            </w:tcBorders>
            <w:noWrap w:val="0"/>
            <w:vAlign w:val="center"/>
          </w:tcPr>
          <w:p>
            <w:pPr>
              <w:jc w:val="left"/>
              <w:rPr>
                <w:ins w:id="845" w:author="kylin" w:date="2024-09-10T09:15:00Z"/>
                <w:rFonts w:hint="eastAsia" w:ascii="宋体" w:hAnsi="宋体" w:eastAsia="宋体" w:cs="宋体"/>
                <w:b/>
                <w:bCs/>
                <w:color w:val="auto"/>
                <w:sz w:val="18"/>
                <w:szCs w:val="18"/>
                <w:highlight w:val="none"/>
                <w:lang w:val="en-US" w:eastAsia="zh-CN"/>
              </w:rPr>
            </w:pPr>
          </w:p>
        </w:tc>
        <w:tc>
          <w:tcPr>
            <w:tcW w:w="2449" w:type="dxa"/>
            <w:tcBorders>
              <w:top w:val="nil"/>
              <w:left w:val="single" w:color="000000" w:sz="8" w:space="0"/>
              <w:bottom w:val="nil"/>
              <w:right w:val="single" w:color="000000" w:sz="8" w:space="0"/>
            </w:tcBorders>
            <w:noWrap w:val="0"/>
            <w:vAlign w:val="top"/>
          </w:tcPr>
          <w:p>
            <w:pPr>
              <w:rPr>
                <w:ins w:id="846" w:author="kylin" w:date="2024-09-10T09:15:00Z"/>
                <w:rFonts w:hint="eastAsia" w:ascii="宋体" w:hAnsi="宋体" w:eastAsia="宋体" w:cs="宋体"/>
                <w:b/>
                <w:bCs/>
                <w:color w:val="auto"/>
                <w:sz w:val="18"/>
                <w:szCs w:val="18"/>
                <w:highlight w:val="none"/>
                <w:lang w:eastAsia="zh-CN"/>
              </w:rPr>
            </w:pPr>
          </w:p>
        </w:tc>
        <w:tc>
          <w:tcPr>
            <w:tcW w:w="1050" w:type="dxa"/>
            <w:tcBorders>
              <w:top w:val="nil"/>
              <w:left w:val="single" w:color="000000" w:sz="8" w:space="0"/>
              <w:bottom w:val="nil"/>
              <w:right w:val="single" w:color="000000" w:sz="8" w:space="0"/>
            </w:tcBorders>
            <w:noWrap w:val="0"/>
            <w:vAlign w:val="top"/>
          </w:tcPr>
          <w:p>
            <w:pPr>
              <w:rPr>
                <w:ins w:id="847" w:author="kylin" w:date="2024-09-10T09:15: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848" w:author="kylin" w:date="2024-09-10T09:15: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849" w:author="kylin" w:date="2024-09-10T09:15:00Z"/>
                <w:rFonts w:hint="eastAsia" w:ascii="宋体" w:hAnsi="宋体" w:eastAsia="宋体" w:cs="宋体"/>
                <w:color w:val="auto"/>
                <w:kern w:val="2"/>
                <w:sz w:val="18"/>
                <w:szCs w:val="18"/>
                <w:highlight w:val="none"/>
                <w:lang w:val="en-US" w:eastAsia="zh-CN" w:bidi="ar-SA"/>
              </w:rPr>
            </w:pPr>
            <w:ins w:id="850" w:author="kylin" w:date="2024-09-10T09:18:00Z">
              <w:r>
                <w:rPr>
                  <w:rFonts w:hint="eastAsia" w:ascii="宋体" w:hAnsi="宋体" w:cs="宋体"/>
                  <w:color w:val="auto"/>
                  <w:sz w:val="18"/>
                  <w:szCs w:val="18"/>
                  <w:highlight w:val="none"/>
                  <w:rPrChange w:id="851" w:author="kylin" w:date="2024-09-10T09:18:00Z">
                    <w:rPr>
                      <w:rFonts w:hint="eastAsia"/>
                    </w:rPr>
                  </w:rPrChange>
                </w:rPr>
                <w:t>绿色智能集装箱船（采用LNG动力、纯电动、燃料电池动力船舶，以及绿色甲醇、绿氨、生物质燃料等替代燃料动力船舶，具有智能船级符号）</w:t>
              </w:r>
            </w:ins>
          </w:p>
        </w:tc>
        <w:tc>
          <w:tcPr>
            <w:tcW w:w="1520" w:type="dxa"/>
            <w:tcBorders>
              <w:top w:val="nil"/>
              <w:left w:val="single" w:color="000000" w:sz="8" w:space="0"/>
              <w:bottom w:val="nil"/>
              <w:right w:val="nil"/>
            </w:tcBorders>
            <w:noWrap w:val="0"/>
            <w:vAlign w:val="top"/>
          </w:tcPr>
          <w:p>
            <w:pPr>
              <w:widowControl/>
              <w:textAlignment w:val="top"/>
              <w:rPr>
                <w:ins w:id="852" w:author="kylin" w:date="2024-09-10T09:15:00Z"/>
                <w:rFonts w:hint="default" w:ascii="宋体" w:hAnsi="宋体" w:eastAsia="宋体" w:cs="宋体"/>
                <w:color w:val="auto"/>
                <w:kern w:val="2"/>
                <w:sz w:val="18"/>
                <w:szCs w:val="18"/>
                <w:highlight w:val="none"/>
                <w:lang w:val="en-US" w:eastAsia="zh-CN" w:bidi="ar-SA"/>
              </w:rPr>
            </w:pPr>
            <w:ins w:id="853" w:author="kylin" w:date="2024-09-10T09:55:00Z">
              <w:r>
                <w:rPr>
                  <w:rFonts w:hint="eastAsia" w:ascii="宋体" w:hAnsi="宋体" w:eastAsia="宋体" w:cs="宋体"/>
                  <w:color w:val="auto"/>
                  <w:kern w:val="2"/>
                  <w:sz w:val="18"/>
                  <w:szCs w:val="18"/>
                  <w:highlight w:val="none"/>
                  <w:lang w:val="en-US" w:eastAsia="zh-CN" w:bidi="ar-SA"/>
                </w:rPr>
                <w:t>3731004</w:t>
              </w:r>
            </w:ins>
          </w:p>
        </w:tc>
      </w:tr>
      <w:tr>
        <w:tblPrEx>
          <w:tblCellMar>
            <w:top w:w="0" w:type="dxa"/>
            <w:left w:w="108" w:type="dxa"/>
            <w:bottom w:w="0" w:type="dxa"/>
            <w:right w:w="108" w:type="dxa"/>
          </w:tblCellMar>
        </w:tblPrEx>
        <w:trPr>
          <w:trHeight w:val="450" w:hRule="atLeast"/>
          <w:ins w:id="854" w:author="kylin" w:date="2024-09-10T09:15:00Z"/>
        </w:trPr>
        <w:tc>
          <w:tcPr>
            <w:tcW w:w="1296" w:type="dxa"/>
            <w:tcBorders>
              <w:top w:val="nil"/>
              <w:left w:val="nil"/>
              <w:bottom w:val="nil"/>
              <w:right w:val="single" w:color="000000" w:sz="8" w:space="0"/>
            </w:tcBorders>
            <w:noWrap w:val="0"/>
            <w:vAlign w:val="center"/>
          </w:tcPr>
          <w:p>
            <w:pPr>
              <w:jc w:val="left"/>
              <w:rPr>
                <w:ins w:id="855" w:author="kylin" w:date="2024-09-10T09:15:00Z"/>
                <w:rFonts w:hint="eastAsia" w:ascii="宋体" w:hAnsi="宋体" w:eastAsia="宋体" w:cs="宋体"/>
                <w:b/>
                <w:bCs/>
                <w:color w:val="auto"/>
                <w:sz w:val="18"/>
                <w:szCs w:val="18"/>
                <w:highlight w:val="none"/>
                <w:lang w:val="en-US" w:eastAsia="zh-CN"/>
              </w:rPr>
            </w:pPr>
          </w:p>
        </w:tc>
        <w:tc>
          <w:tcPr>
            <w:tcW w:w="2449" w:type="dxa"/>
            <w:tcBorders>
              <w:top w:val="nil"/>
              <w:left w:val="single" w:color="000000" w:sz="8" w:space="0"/>
              <w:bottom w:val="nil"/>
              <w:right w:val="single" w:color="000000" w:sz="8" w:space="0"/>
            </w:tcBorders>
            <w:noWrap w:val="0"/>
            <w:vAlign w:val="top"/>
          </w:tcPr>
          <w:p>
            <w:pPr>
              <w:rPr>
                <w:ins w:id="856" w:author="kylin" w:date="2024-09-10T09:15:00Z"/>
                <w:rFonts w:hint="eastAsia" w:ascii="宋体" w:hAnsi="宋体" w:eastAsia="宋体" w:cs="宋体"/>
                <w:b/>
                <w:bCs/>
                <w:color w:val="auto"/>
                <w:sz w:val="18"/>
                <w:szCs w:val="18"/>
                <w:highlight w:val="none"/>
                <w:lang w:eastAsia="zh-CN"/>
              </w:rPr>
            </w:pPr>
          </w:p>
        </w:tc>
        <w:tc>
          <w:tcPr>
            <w:tcW w:w="1050" w:type="dxa"/>
            <w:tcBorders>
              <w:top w:val="nil"/>
              <w:left w:val="single" w:color="000000" w:sz="8" w:space="0"/>
              <w:bottom w:val="nil"/>
              <w:right w:val="single" w:color="000000" w:sz="8" w:space="0"/>
            </w:tcBorders>
            <w:noWrap w:val="0"/>
            <w:vAlign w:val="top"/>
          </w:tcPr>
          <w:p>
            <w:pPr>
              <w:rPr>
                <w:ins w:id="857" w:author="kylin" w:date="2024-09-10T09:15: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858" w:author="kylin" w:date="2024-09-10T09:15: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859" w:author="kylin" w:date="2024-09-10T09:15:00Z"/>
                <w:rFonts w:hint="eastAsia" w:ascii="宋体" w:hAnsi="宋体" w:eastAsia="宋体" w:cs="宋体"/>
                <w:color w:val="auto"/>
                <w:kern w:val="2"/>
                <w:sz w:val="18"/>
                <w:szCs w:val="18"/>
                <w:highlight w:val="none"/>
                <w:lang w:val="en-US" w:eastAsia="zh-CN" w:bidi="ar-SA"/>
              </w:rPr>
            </w:pPr>
            <w:ins w:id="860" w:author="kylin" w:date="2024-09-10T09:18:00Z">
              <w:r>
                <w:rPr>
                  <w:rFonts w:hint="eastAsia" w:ascii="宋体" w:hAnsi="宋体" w:cs="宋体"/>
                  <w:color w:val="auto"/>
                  <w:sz w:val="18"/>
                  <w:szCs w:val="18"/>
                  <w:highlight w:val="none"/>
                  <w:rPrChange w:id="861" w:author="kylin" w:date="2024-09-10T09:18:00Z">
                    <w:rPr>
                      <w:rFonts w:hint="eastAsia"/>
                    </w:rPr>
                  </w:rPrChange>
                </w:rPr>
                <w:t>气体运输船（LNG运输船、LPG运输船、液氨运输船、液氢运输船、二氧化碳运输船等）</w:t>
              </w:r>
            </w:ins>
          </w:p>
        </w:tc>
        <w:tc>
          <w:tcPr>
            <w:tcW w:w="1520" w:type="dxa"/>
            <w:tcBorders>
              <w:top w:val="nil"/>
              <w:left w:val="single" w:color="000000" w:sz="8" w:space="0"/>
              <w:bottom w:val="nil"/>
              <w:right w:val="nil"/>
            </w:tcBorders>
            <w:noWrap w:val="0"/>
            <w:vAlign w:val="top"/>
          </w:tcPr>
          <w:p>
            <w:pPr>
              <w:widowControl/>
              <w:textAlignment w:val="top"/>
              <w:rPr>
                <w:ins w:id="862" w:author="kylin" w:date="2024-09-10T09:55:00Z"/>
                <w:rFonts w:hint="default" w:ascii="宋体" w:hAnsi="宋体" w:eastAsia="宋体" w:cs="宋体"/>
                <w:color w:val="auto"/>
                <w:kern w:val="2"/>
                <w:sz w:val="18"/>
                <w:szCs w:val="18"/>
                <w:highlight w:val="none"/>
                <w:lang w:val="en-US" w:eastAsia="zh-CN" w:bidi="ar-SA"/>
              </w:rPr>
            </w:pPr>
            <w:ins w:id="863" w:author="kylin" w:date="2024-09-10T09:55:00Z">
              <w:r>
                <w:rPr>
                  <w:rFonts w:hint="eastAsia" w:ascii="宋体" w:hAnsi="宋体" w:eastAsia="宋体" w:cs="宋体"/>
                  <w:color w:val="auto"/>
                  <w:kern w:val="2"/>
                  <w:sz w:val="18"/>
                  <w:szCs w:val="18"/>
                  <w:highlight w:val="none"/>
                  <w:lang w:val="en-US" w:eastAsia="zh-CN" w:bidi="ar-SA"/>
                </w:rPr>
                <w:t>3731005</w:t>
              </w:r>
            </w:ins>
          </w:p>
          <w:p>
            <w:pPr>
              <w:widowControl/>
              <w:textAlignment w:val="top"/>
              <w:rPr>
                <w:ins w:id="864" w:author="kylin" w:date="2024-09-10T09:15:00Z"/>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ins w:id="865" w:author="kylin" w:date="2024-09-10T09:15:00Z"/>
        </w:trPr>
        <w:tc>
          <w:tcPr>
            <w:tcW w:w="1296" w:type="dxa"/>
            <w:tcBorders>
              <w:top w:val="nil"/>
              <w:left w:val="nil"/>
              <w:bottom w:val="nil"/>
              <w:right w:val="single" w:color="000000" w:sz="8" w:space="0"/>
            </w:tcBorders>
            <w:noWrap w:val="0"/>
            <w:vAlign w:val="center"/>
          </w:tcPr>
          <w:p>
            <w:pPr>
              <w:jc w:val="left"/>
              <w:rPr>
                <w:ins w:id="866" w:author="kylin" w:date="2024-09-10T09:15:00Z"/>
                <w:rFonts w:hint="eastAsia" w:ascii="宋体" w:hAnsi="宋体" w:eastAsia="宋体" w:cs="宋体"/>
                <w:b/>
                <w:bCs/>
                <w:color w:val="auto"/>
                <w:sz w:val="18"/>
                <w:szCs w:val="18"/>
                <w:highlight w:val="none"/>
                <w:lang w:val="en-US" w:eastAsia="zh-CN"/>
              </w:rPr>
            </w:pPr>
          </w:p>
        </w:tc>
        <w:tc>
          <w:tcPr>
            <w:tcW w:w="2449" w:type="dxa"/>
            <w:tcBorders>
              <w:top w:val="nil"/>
              <w:left w:val="single" w:color="000000" w:sz="8" w:space="0"/>
              <w:bottom w:val="nil"/>
              <w:right w:val="single" w:color="000000" w:sz="8" w:space="0"/>
            </w:tcBorders>
            <w:noWrap w:val="0"/>
            <w:vAlign w:val="top"/>
          </w:tcPr>
          <w:p>
            <w:pPr>
              <w:rPr>
                <w:ins w:id="867" w:author="kylin" w:date="2024-09-10T09:15:00Z"/>
                <w:rFonts w:hint="eastAsia" w:ascii="宋体" w:hAnsi="宋体" w:eastAsia="宋体" w:cs="宋体"/>
                <w:b/>
                <w:bCs/>
                <w:color w:val="auto"/>
                <w:sz w:val="18"/>
                <w:szCs w:val="18"/>
                <w:highlight w:val="none"/>
                <w:lang w:eastAsia="zh-CN"/>
              </w:rPr>
            </w:pPr>
          </w:p>
        </w:tc>
        <w:tc>
          <w:tcPr>
            <w:tcW w:w="1050" w:type="dxa"/>
            <w:tcBorders>
              <w:top w:val="nil"/>
              <w:left w:val="single" w:color="000000" w:sz="8" w:space="0"/>
              <w:bottom w:val="nil"/>
              <w:right w:val="single" w:color="000000" w:sz="8" w:space="0"/>
            </w:tcBorders>
            <w:noWrap w:val="0"/>
            <w:vAlign w:val="top"/>
          </w:tcPr>
          <w:p>
            <w:pPr>
              <w:rPr>
                <w:ins w:id="868" w:author="kylin" w:date="2024-09-10T09:15: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869" w:author="kylin" w:date="2024-09-10T09:15: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870" w:author="kylin" w:date="2024-09-10T09:15:00Z"/>
                <w:rFonts w:hint="eastAsia" w:ascii="宋体" w:hAnsi="宋体" w:eastAsia="宋体" w:cs="宋体"/>
                <w:color w:val="auto"/>
                <w:kern w:val="2"/>
                <w:sz w:val="18"/>
                <w:szCs w:val="18"/>
                <w:highlight w:val="none"/>
                <w:lang w:val="en-US" w:eastAsia="zh-CN" w:bidi="ar-SA"/>
              </w:rPr>
            </w:pPr>
            <w:ins w:id="871" w:author="kylin" w:date="2024-09-10T09:18:00Z">
              <w:r>
                <w:rPr>
                  <w:rFonts w:hint="eastAsia" w:ascii="宋体" w:hAnsi="宋体" w:cs="宋体"/>
                  <w:color w:val="auto"/>
                  <w:sz w:val="18"/>
                  <w:szCs w:val="18"/>
                  <w:highlight w:val="none"/>
                  <w:rPrChange w:id="872" w:author="kylin" w:date="2024-09-10T09:18:00Z">
                    <w:rPr>
                      <w:rFonts w:hint="eastAsia"/>
                    </w:rPr>
                  </w:rPrChange>
                </w:rPr>
                <w:t>小汽车运输船</w:t>
              </w:r>
            </w:ins>
          </w:p>
        </w:tc>
        <w:tc>
          <w:tcPr>
            <w:tcW w:w="1520" w:type="dxa"/>
            <w:tcBorders>
              <w:top w:val="nil"/>
              <w:left w:val="single" w:color="000000" w:sz="8" w:space="0"/>
              <w:bottom w:val="nil"/>
              <w:right w:val="nil"/>
            </w:tcBorders>
            <w:noWrap w:val="0"/>
            <w:vAlign w:val="top"/>
          </w:tcPr>
          <w:p>
            <w:pPr>
              <w:widowControl/>
              <w:textAlignment w:val="top"/>
              <w:rPr>
                <w:ins w:id="873" w:author="kylin" w:date="2024-09-10T09:55:00Z"/>
                <w:rFonts w:hint="default" w:ascii="宋体" w:hAnsi="宋体" w:eastAsia="宋体" w:cs="宋体"/>
                <w:color w:val="auto"/>
                <w:kern w:val="2"/>
                <w:sz w:val="18"/>
                <w:szCs w:val="18"/>
                <w:highlight w:val="none"/>
                <w:lang w:val="en-US" w:eastAsia="zh-CN" w:bidi="ar-SA"/>
              </w:rPr>
            </w:pPr>
            <w:ins w:id="874" w:author="kylin" w:date="2024-09-10T09:55:00Z">
              <w:r>
                <w:rPr>
                  <w:rFonts w:hint="eastAsia" w:ascii="宋体" w:hAnsi="宋体" w:eastAsia="宋体" w:cs="宋体"/>
                  <w:color w:val="auto"/>
                  <w:kern w:val="2"/>
                  <w:sz w:val="18"/>
                  <w:szCs w:val="18"/>
                  <w:highlight w:val="none"/>
                  <w:lang w:val="en-US" w:eastAsia="zh-CN" w:bidi="ar-SA"/>
                </w:rPr>
                <w:t>3731006</w:t>
              </w:r>
            </w:ins>
          </w:p>
          <w:p>
            <w:pPr>
              <w:widowControl/>
              <w:textAlignment w:val="top"/>
              <w:rPr>
                <w:ins w:id="875" w:author="kylin" w:date="2024-09-10T09:15:00Z"/>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ins w:id="876" w:author="kylin" w:date="2024-09-10T09:15:00Z"/>
        </w:trPr>
        <w:tc>
          <w:tcPr>
            <w:tcW w:w="1296" w:type="dxa"/>
            <w:tcBorders>
              <w:top w:val="nil"/>
              <w:left w:val="nil"/>
              <w:bottom w:val="nil"/>
              <w:right w:val="single" w:color="000000" w:sz="8" w:space="0"/>
            </w:tcBorders>
            <w:noWrap w:val="0"/>
            <w:vAlign w:val="center"/>
          </w:tcPr>
          <w:p>
            <w:pPr>
              <w:jc w:val="left"/>
              <w:rPr>
                <w:ins w:id="877" w:author="kylin" w:date="2024-09-10T09:15:00Z"/>
                <w:rFonts w:hint="eastAsia" w:ascii="宋体" w:hAnsi="宋体" w:eastAsia="宋体" w:cs="宋体"/>
                <w:b/>
                <w:bCs/>
                <w:color w:val="auto"/>
                <w:sz w:val="18"/>
                <w:szCs w:val="18"/>
                <w:highlight w:val="none"/>
                <w:lang w:val="en-US" w:eastAsia="zh-CN"/>
              </w:rPr>
            </w:pPr>
          </w:p>
        </w:tc>
        <w:tc>
          <w:tcPr>
            <w:tcW w:w="2449" w:type="dxa"/>
            <w:tcBorders>
              <w:top w:val="nil"/>
              <w:left w:val="single" w:color="000000" w:sz="8" w:space="0"/>
              <w:bottom w:val="nil"/>
              <w:right w:val="single" w:color="000000" w:sz="8" w:space="0"/>
            </w:tcBorders>
            <w:noWrap w:val="0"/>
            <w:vAlign w:val="top"/>
          </w:tcPr>
          <w:p>
            <w:pPr>
              <w:rPr>
                <w:ins w:id="878" w:author="kylin" w:date="2024-09-10T09:15:00Z"/>
                <w:rFonts w:hint="eastAsia" w:ascii="宋体" w:hAnsi="宋体" w:eastAsia="宋体" w:cs="宋体"/>
                <w:b/>
                <w:bCs/>
                <w:color w:val="auto"/>
                <w:sz w:val="18"/>
                <w:szCs w:val="18"/>
                <w:highlight w:val="none"/>
                <w:lang w:eastAsia="zh-CN"/>
              </w:rPr>
            </w:pPr>
          </w:p>
        </w:tc>
        <w:tc>
          <w:tcPr>
            <w:tcW w:w="1050" w:type="dxa"/>
            <w:tcBorders>
              <w:top w:val="nil"/>
              <w:left w:val="single" w:color="000000" w:sz="8" w:space="0"/>
              <w:bottom w:val="nil"/>
              <w:right w:val="single" w:color="000000" w:sz="8" w:space="0"/>
            </w:tcBorders>
            <w:noWrap w:val="0"/>
            <w:vAlign w:val="top"/>
          </w:tcPr>
          <w:p>
            <w:pPr>
              <w:rPr>
                <w:ins w:id="879" w:author="kylin" w:date="2024-09-10T09:15: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880" w:author="kylin" w:date="2024-09-10T09:15: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881" w:author="kylin" w:date="2024-09-10T09:15:00Z"/>
                <w:rFonts w:hint="eastAsia" w:ascii="宋体" w:hAnsi="宋体" w:eastAsia="宋体" w:cs="宋体"/>
                <w:color w:val="auto"/>
                <w:kern w:val="2"/>
                <w:sz w:val="18"/>
                <w:szCs w:val="18"/>
                <w:highlight w:val="none"/>
                <w:lang w:val="en-US" w:eastAsia="zh-CN" w:bidi="ar-SA"/>
              </w:rPr>
            </w:pPr>
            <w:ins w:id="882" w:author="kylin" w:date="2024-09-10T09:18:00Z">
              <w:r>
                <w:rPr>
                  <w:rFonts w:hint="eastAsia" w:ascii="宋体" w:hAnsi="宋体" w:cs="宋体"/>
                  <w:color w:val="auto"/>
                  <w:sz w:val="18"/>
                  <w:szCs w:val="18"/>
                  <w:highlight w:val="none"/>
                  <w:rPrChange w:id="883" w:author="kylin" w:date="2024-09-10T09:18:00Z">
                    <w:rPr>
                      <w:rFonts w:hint="eastAsia"/>
                    </w:rPr>
                  </w:rPrChange>
                </w:rPr>
                <w:t>滚装船</w:t>
              </w:r>
            </w:ins>
          </w:p>
        </w:tc>
        <w:tc>
          <w:tcPr>
            <w:tcW w:w="1520" w:type="dxa"/>
            <w:tcBorders>
              <w:top w:val="nil"/>
              <w:left w:val="single" w:color="000000" w:sz="8" w:space="0"/>
              <w:bottom w:val="nil"/>
              <w:right w:val="nil"/>
            </w:tcBorders>
            <w:noWrap w:val="0"/>
            <w:vAlign w:val="top"/>
          </w:tcPr>
          <w:p>
            <w:pPr>
              <w:widowControl/>
              <w:textAlignment w:val="top"/>
              <w:rPr>
                <w:ins w:id="884" w:author="kylin" w:date="2024-09-10T09:55:00Z"/>
                <w:rFonts w:hint="default" w:ascii="宋体" w:hAnsi="宋体" w:eastAsia="宋体" w:cs="宋体"/>
                <w:color w:val="auto"/>
                <w:kern w:val="2"/>
                <w:sz w:val="18"/>
                <w:szCs w:val="18"/>
                <w:highlight w:val="none"/>
                <w:lang w:val="en-US" w:eastAsia="zh-CN" w:bidi="ar-SA"/>
              </w:rPr>
            </w:pPr>
            <w:ins w:id="885" w:author="kylin" w:date="2024-09-10T09:55:00Z">
              <w:r>
                <w:rPr>
                  <w:rFonts w:hint="eastAsia" w:ascii="宋体" w:hAnsi="宋体" w:eastAsia="宋体" w:cs="宋体"/>
                  <w:color w:val="auto"/>
                  <w:kern w:val="2"/>
                  <w:sz w:val="18"/>
                  <w:szCs w:val="18"/>
                  <w:highlight w:val="none"/>
                  <w:lang w:val="en-US" w:eastAsia="zh-CN" w:bidi="ar-SA"/>
                </w:rPr>
                <w:t>3731007</w:t>
              </w:r>
            </w:ins>
          </w:p>
          <w:p>
            <w:pPr>
              <w:widowControl/>
              <w:textAlignment w:val="top"/>
              <w:rPr>
                <w:ins w:id="886" w:author="kylin" w:date="2024-09-10T09:15:00Z"/>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ins w:id="887" w:author="kylin" w:date="2024-09-10T09:15:00Z"/>
        </w:trPr>
        <w:tc>
          <w:tcPr>
            <w:tcW w:w="1296" w:type="dxa"/>
            <w:tcBorders>
              <w:top w:val="nil"/>
              <w:left w:val="nil"/>
              <w:bottom w:val="nil"/>
              <w:right w:val="single" w:color="000000" w:sz="8" w:space="0"/>
            </w:tcBorders>
            <w:noWrap w:val="0"/>
            <w:vAlign w:val="center"/>
          </w:tcPr>
          <w:p>
            <w:pPr>
              <w:jc w:val="left"/>
              <w:rPr>
                <w:ins w:id="888" w:author="kylin" w:date="2024-09-10T09:15:00Z"/>
                <w:rFonts w:hint="eastAsia" w:ascii="宋体" w:hAnsi="宋体" w:eastAsia="宋体" w:cs="宋体"/>
                <w:b/>
                <w:bCs/>
                <w:color w:val="auto"/>
                <w:sz w:val="18"/>
                <w:szCs w:val="18"/>
                <w:highlight w:val="none"/>
                <w:lang w:val="en-US" w:eastAsia="zh-CN"/>
              </w:rPr>
            </w:pPr>
          </w:p>
        </w:tc>
        <w:tc>
          <w:tcPr>
            <w:tcW w:w="2449" w:type="dxa"/>
            <w:tcBorders>
              <w:top w:val="nil"/>
              <w:left w:val="single" w:color="000000" w:sz="8" w:space="0"/>
              <w:bottom w:val="nil"/>
              <w:right w:val="single" w:color="000000" w:sz="8" w:space="0"/>
            </w:tcBorders>
            <w:noWrap w:val="0"/>
            <w:vAlign w:val="top"/>
          </w:tcPr>
          <w:p>
            <w:pPr>
              <w:rPr>
                <w:ins w:id="889" w:author="kylin" w:date="2024-09-10T09:15:00Z"/>
                <w:rFonts w:hint="eastAsia" w:ascii="宋体" w:hAnsi="宋体" w:eastAsia="宋体" w:cs="宋体"/>
                <w:b/>
                <w:bCs/>
                <w:color w:val="auto"/>
                <w:sz w:val="18"/>
                <w:szCs w:val="18"/>
                <w:highlight w:val="none"/>
                <w:lang w:eastAsia="zh-CN"/>
              </w:rPr>
            </w:pPr>
          </w:p>
        </w:tc>
        <w:tc>
          <w:tcPr>
            <w:tcW w:w="1050" w:type="dxa"/>
            <w:tcBorders>
              <w:top w:val="nil"/>
              <w:left w:val="single" w:color="000000" w:sz="8" w:space="0"/>
              <w:bottom w:val="nil"/>
              <w:right w:val="single" w:color="000000" w:sz="8" w:space="0"/>
            </w:tcBorders>
            <w:noWrap w:val="0"/>
            <w:vAlign w:val="top"/>
          </w:tcPr>
          <w:p>
            <w:pPr>
              <w:rPr>
                <w:ins w:id="890" w:author="kylin" w:date="2024-09-10T09:15: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891" w:author="kylin" w:date="2024-09-10T09:15: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892" w:author="kylin" w:date="2024-09-10T09:15:00Z"/>
                <w:rFonts w:hint="eastAsia" w:ascii="宋体" w:hAnsi="宋体" w:eastAsia="宋体" w:cs="宋体"/>
                <w:color w:val="auto"/>
                <w:kern w:val="2"/>
                <w:sz w:val="18"/>
                <w:szCs w:val="18"/>
                <w:highlight w:val="none"/>
                <w:lang w:val="en-US" w:eastAsia="zh-CN" w:bidi="ar-SA"/>
              </w:rPr>
            </w:pPr>
            <w:ins w:id="893" w:author="kylin" w:date="2024-09-10T09:18:00Z">
              <w:r>
                <w:rPr>
                  <w:rFonts w:hint="eastAsia" w:ascii="宋体" w:hAnsi="宋体" w:cs="宋体"/>
                  <w:color w:val="auto"/>
                  <w:sz w:val="18"/>
                  <w:szCs w:val="18"/>
                  <w:highlight w:val="none"/>
                  <w:rPrChange w:id="894" w:author="kylin" w:date="2024-09-10T09:18:00Z">
                    <w:rPr>
                      <w:rFonts w:hint="eastAsia"/>
                    </w:rPr>
                  </w:rPrChange>
                </w:rPr>
                <w:t>客滚船</w:t>
              </w:r>
            </w:ins>
          </w:p>
        </w:tc>
        <w:tc>
          <w:tcPr>
            <w:tcW w:w="1520" w:type="dxa"/>
            <w:tcBorders>
              <w:top w:val="nil"/>
              <w:left w:val="single" w:color="000000" w:sz="8" w:space="0"/>
              <w:bottom w:val="nil"/>
              <w:right w:val="nil"/>
            </w:tcBorders>
            <w:noWrap w:val="0"/>
            <w:vAlign w:val="top"/>
          </w:tcPr>
          <w:p>
            <w:pPr>
              <w:widowControl/>
              <w:textAlignment w:val="top"/>
              <w:rPr>
                <w:ins w:id="895" w:author="kylin" w:date="2024-09-10T09:55:00Z"/>
                <w:rFonts w:hint="default" w:ascii="宋体" w:hAnsi="宋体" w:eastAsia="宋体" w:cs="宋体"/>
                <w:color w:val="auto"/>
                <w:kern w:val="2"/>
                <w:sz w:val="18"/>
                <w:szCs w:val="18"/>
                <w:highlight w:val="none"/>
                <w:lang w:val="en-US" w:eastAsia="zh-CN" w:bidi="ar-SA"/>
              </w:rPr>
            </w:pPr>
            <w:ins w:id="896" w:author="kylin" w:date="2024-09-10T09:55:00Z">
              <w:r>
                <w:rPr>
                  <w:rFonts w:hint="eastAsia" w:ascii="宋体" w:hAnsi="宋体" w:eastAsia="宋体" w:cs="宋体"/>
                  <w:color w:val="auto"/>
                  <w:kern w:val="2"/>
                  <w:sz w:val="18"/>
                  <w:szCs w:val="18"/>
                  <w:highlight w:val="none"/>
                  <w:lang w:val="en-US" w:eastAsia="zh-CN" w:bidi="ar-SA"/>
                </w:rPr>
                <w:t>3731008</w:t>
              </w:r>
            </w:ins>
          </w:p>
          <w:p>
            <w:pPr>
              <w:widowControl/>
              <w:textAlignment w:val="top"/>
              <w:rPr>
                <w:ins w:id="897" w:author="kylin" w:date="2024-09-10T09:15:00Z"/>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ins w:id="898" w:author="kylin" w:date="2024-09-10T09:15:00Z"/>
        </w:trPr>
        <w:tc>
          <w:tcPr>
            <w:tcW w:w="1296" w:type="dxa"/>
            <w:tcBorders>
              <w:top w:val="nil"/>
              <w:left w:val="nil"/>
              <w:bottom w:val="nil"/>
              <w:right w:val="single" w:color="000000" w:sz="8" w:space="0"/>
            </w:tcBorders>
            <w:noWrap w:val="0"/>
            <w:vAlign w:val="center"/>
          </w:tcPr>
          <w:p>
            <w:pPr>
              <w:jc w:val="left"/>
              <w:rPr>
                <w:ins w:id="899" w:author="kylin" w:date="2024-09-10T09:15:00Z"/>
                <w:rFonts w:hint="eastAsia" w:ascii="宋体" w:hAnsi="宋体" w:eastAsia="宋体" w:cs="宋体"/>
                <w:b/>
                <w:bCs/>
                <w:color w:val="auto"/>
                <w:sz w:val="18"/>
                <w:szCs w:val="18"/>
                <w:highlight w:val="none"/>
                <w:lang w:val="en-US" w:eastAsia="zh-CN"/>
              </w:rPr>
            </w:pPr>
          </w:p>
        </w:tc>
        <w:tc>
          <w:tcPr>
            <w:tcW w:w="2449" w:type="dxa"/>
            <w:tcBorders>
              <w:top w:val="nil"/>
              <w:left w:val="single" w:color="000000" w:sz="8" w:space="0"/>
              <w:bottom w:val="nil"/>
              <w:right w:val="single" w:color="000000" w:sz="8" w:space="0"/>
            </w:tcBorders>
            <w:noWrap w:val="0"/>
            <w:vAlign w:val="top"/>
          </w:tcPr>
          <w:p>
            <w:pPr>
              <w:rPr>
                <w:ins w:id="900" w:author="kylin" w:date="2024-09-10T09:15:00Z"/>
                <w:rFonts w:hint="eastAsia" w:ascii="宋体" w:hAnsi="宋体" w:eastAsia="宋体" w:cs="宋体"/>
                <w:b/>
                <w:bCs/>
                <w:color w:val="auto"/>
                <w:sz w:val="18"/>
                <w:szCs w:val="18"/>
                <w:highlight w:val="none"/>
                <w:lang w:eastAsia="zh-CN"/>
              </w:rPr>
            </w:pPr>
          </w:p>
        </w:tc>
        <w:tc>
          <w:tcPr>
            <w:tcW w:w="1050" w:type="dxa"/>
            <w:tcBorders>
              <w:top w:val="nil"/>
              <w:left w:val="single" w:color="000000" w:sz="8" w:space="0"/>
              <w:bottom w:val="nil"/>
              <w:right w:val="single" w:color="000000" w:sz="8" w:space="0"/>
            </w:tcBorders>
            <w:noWrap w:val="0"/>
            <w:vAlign w:val="top"/>
          </w:tcPr>
          <w:p>
            <w:pPr>
              <w:rPr>
                <w:ins w:id="901" w:author="kylin" w:date="2024-09-10T09:15: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902" w:author="kylin" w:date="2024-09-10T09:15: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903" w:author="kylin" w:date="2024-09-10T09:15:00Z"/>
                <w:rFonts w:hint="eastAsia" w:ascii="宋体" w:hAnsi="宋体" w:eastAsia="宋体" w:cs="宋体"/>
                <w:color w:val="auto"/>
                <w:kern w:val="2"/>
                <w:sz w:val="18"/>
                <w:szCs w:val="18"/>
                <w:highlight w:val="none"/>
                <w:lang w:val="en-US" w:eastAsia="zh-CN" w:bidi="ar-SA"/>
              </w:rPr>
            </w:pPr>
            <w:ins w:id="904" w:author="kylin" w:date="2024-09-10T09:18:00Z">
              <w:r>
                <w:rPr>
                  <w:rFonts w:hint="eastAsia" w:ascii="宋体" w:hAnsi="宋体" w:cs="宋体"/>
                  <w:color w:val="auto"/>
                  <w:sz w:val="18"/>
                  <w:szCs w:val="18"/>
                  <w:highlight w:val="none"/>
                  <w:rPrChange w:id="905" w:author="kylin" w:date="2024-09-10T09:18:00Z">
                    <w:rPr>
                      <w:rFonts w:hint="eastAsia"/>
                    </w:rPr>
                  </w:rPrChange>
                </w:rPr>
                <w:t>甲板运输船</w:t>
              </w:r>
            </w:ins>
          </w:p>
        </w:tc>
        <w:tc>
          <w:tcPr>
            <w:tcW w:w="1520" w:type="dxa"/>
            <w:tcBorders>
              <w:top w:val="nil"/>
              <w:left w:val="single" w:color="000000" w:sz="8" w:space="0"/>
              <w:bottom w:val="nil"/>
              <w:right w:val="nil"/>
            </w:tcBorders>
            <w:noWrap w:val="0"/>
            <w:vAlign w:val="top"/>
          </w:tcPr>
          <w:p>
            <w:pPr>
              <w:widowControl/>
              <w:textAlignment w:val="top"/>
              <w:rPr>
                <w:ins w:id="906" w:author="kylin" w:date="2024-09-10T09:55:00Z"/>
                <w:rFonts w:hint="default" w:ascii="宋体" w:hAnsi="宋体" w:eastAsia="宋体" w:cs="宋体"/>
                <w:color w:val="auto"/>
                <w:kern w:val="2"/>
                <w:sz w:val="18"/>
                <w:szCs w:val="18"/>
                <w:highlight w:val="none"/>
                <w:lang w:val="en-US" w:eastAsia="zh-CN" w:bidi="ar-SA"/>
              </w:rPr>
            </w:pPr>
            <w:ins w:id="907" w:author="kylin" w:date="2024-09-10T09:55:00Z">
              <w:r>
                <w:rPr>
                  <w:rFonts w:hint="eastAsia" w:ascii="宋体" w:hAnsi="宋体" w:eastAsia="宋体" w:cs="宋体"/>
                  <w:color w:val="auto"/>
                  <w:kern w:val="2"/>
                  <w:sz w:val="18"/>
                  <w:szCs w:val="18"/>
                  <w:highlight w:val="none"/>
                  <w:lang w:val="en-US" w:eastAsia="zh-CN" w:bidi="ar-SA"/>
                </w:rPr>
                <w:t>3731009</w:t>
              </w:r>
            </w:ins>
          </w:p>
          <w:p>
            <w:pPr>
              <w:widowControl/>
              <w:textAlignment w:val="top"/>
              <w:rPr>
                <w:ins w:id="908" w:author="kylin" w:date="2024-09-10T09:15:00Z"/>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Change w:id="910" w:author="kylin" w:date="2024-09-11T10:38:00Z">
            <w:tblPrEx>
              <w:tblCellMar>
                <w:top w:w="0" w:type="dxa"/>
                <w:left w:w="108" w:type="dxa"/>
                <w:bottom w:w="0" w:type="dxa"/>
                <w:right w:w="108" w:type="dxa"/>
              </w:tblCellMar>
            </w:tblPrEx>
          </w:tblPrExChange>
        </w:tblPrEx>
        <w:trPr>
          <w:trHeight w:val="450" w:hRule="atLeast"/>
          <w:ins w:id="909" w:author="kylin" w:date="2024-09-10T09:15:00Z"/>
        </w:trPr>
        <w:tc>
          <w:tcPr>
            <w:tcW w:w="1296" w:type="dxa"/>
            <w:tcBorders>
              <w:top w:val="nil"/>
              <w:left w:val="nil"/>
              <w:bottom w:val="nil"/>
              <w:right w:val="single" w:color="000000" w:sz="8" w:space="0"/>
            </w:tcBorders>
            <w:noWrap w:val="0"/>
            <w:vAlign w:val="top"/>
            <w:tcPrChange w:id="911" w:author="kylin" w:date="2024-09-11T10:38:00Z">
              <w:tcPr>
                <w:tcW w:w="1296" w:type="dxa"/>
                <w:tcBorders>
                  <w:top w:val="nil"/>
                  <w:left w:val="nil"/>
                  <w:bottom w:val="nil"/>
                  <w:right w:val="single" w:color="000000" w:sz="8" w:space="0"/>
                </w:tcBorders>
                <w:noWrap w:val="0"/>
                <w:vAlign w:val="center"/>
              </w:tcPr>
            </w:tcPrChange>
          </w:tcPr>
          <w:p>
            <w:pPr>
              <w:jc w:val="both"/>
              <w:rPr>
                <w:ins w:id="913" w:author="kylin" w:date="2024-09-10T09:15:00Z"/>
                <w:rFonts w:hint="default" w:ascii="宋体" w:hAnsi="宋体" w:eastAsia="宋体" w:cs="宋体"/>
                <w:b w:val="0"/>
                <w:bCs w:val="0"/>
                <w:color w:val="auto"/>
                <w:sz w:val="18"/>
                <w:szCs w:val="18"/>
                <w:highlight w:val="none"/>
                <w:lang w:val="en-US" w:eastAsia="zh-CN"/>
                <w:rPrChange w:id="914" w:author="kylin" w:date="2024-09-10T15:00:00Z">
                  <w:rPr>
                    <w:ins w:id="915" w:author="kylin" w:date="2024-09-10T09:15:00Z"/>
                    <w:rFonts w:hint="default" w:ascii="宋体" w:hAnsi="宋体" w:eastAsia="宋体" w:cs="宋体"/>
                    <w:b/>
                    <w:bCs/>
                    <w:color w:val="auto"/>
                    <w:sz w:val="18"/>
                    <w:szCs w:val="18"/>
                    <w:highlight w:val="none"/>
                    <w:lang w:val="en-US" w:eastAsia="zh-CN"/>
                  </w:rPr>
                </w:rPrChange>
              </w:rPr>
              <w:pPrChange w:id="912" w:author="kylin" w:date="2024-09-11T10:38:00Z">
                <w:pPr>
                  <w:jc w:val="left"/>
                </w:pPr>
              </w:pPrChange>
            </w:pPr>
            <w:ins w:id="916" w:author="kylin" w:date="2024-09-10T09:21:00Z">
              <w:r>
                <w:rPr>
                  <w:rFonts w:hint="eastAsia" w:ascii="宋体" w:hAnsi="宋体" w:eastAsia="宋体" w:cs="宋体"/>
                  <w:b w:val="0"/>
                  <w:bCs w:val="0"/>
                  <w:color w:val="auto"/>
                  <w:sz w:val="18"/>
                  <w:szCs w:val="18"/>
                  <w:highlight w:val="none"/>
                  <w:lang w:val="en-US" w:eastAsia="zh-CN"/>
                  <w:rPrChange w:id="917" w:author="kylin" w:date="2024-09-10T15:00:00Z">
                    <w:rPr>
                      <w:rFonts w:hint="eastAsia" w:ascii="宋体" w:hAnsi="宋体" w:eastAsia="宋体" w:cs="宋体"/>
                      <w:b/>
                      <w:bCs/>
                      <w:color w:val="auto"/>
                      <w:sz w:val="18"/>
                      <w:szCs w:val="18"/>
                      <w:highlight w:val="none"/>
                      <w:lang w:val="en-US" w:eastAsia="zh-CN"/>
                    </w:rPr>
                  </w:rPrChange>
                </w:rPr>
                <w:t>9.1.2</w:t>
              </w:r>
            </w:ins>
          </w:p>
        </w:tc>
        <w:tc>
          <w:tcPr>
            <w:tcW w:w="2449" w:type="dxa"/>
            <w:tcBorders>
              <w:top w:val="nil"/>
              <w:left w:val="single" w:color="000000" w:sz="8" w:space="0"/>
              <w:bottom w:val="nil"/>
              <w:right w:val="single" w:color="000000" w:sz="8" w:space="0"/>
            </w:tcBorders>
            <w:noWrap w:val="0"/>
            <w:vAlign w:val="top"/>
            <w:tcPrChange w:id="918" w:author="kylin" w:date="2024-09-11T10:38:00Z">
              <w:tcPr>
                <w:tcW w:w="2449" w:type="dxa"/>
                <w:tcBorders>
                  <w:top w:val="nil"/>
                  <w:left w:val="single" w:color="000000" w:sz="8" w:space="0"/>
                  <w:bottom w:val="nil"/>
                  <w:right w:val="single" w:color="000000" w:sz="8" w:space="0"/>
                </w:tcBorders>
                <w:noWrap w:val="0"/>
                <w:vAlign w:val="top"/>
              </w:tcPr>
            </w:tcPrChange>
          </w:tcPr>
          <w:p>
            <w:pPr>
              <w:rPr>
                <w:ins w:id="919" w:author="kylin" w:date="2024-09-10T09:21:00Z"/>
                <w:rFonts w:hint="eastAsia" w:ascii="宋体" w:hAnsi="宋体" w:cs="宋体"/>
                <w:b w:val="0"/>
                <w:bCs w:val="0"/>
                <w:color w:val="auto"/>
                <w:sz w:val="18"/>
                <w:szCs w:val="18"/>
                <w:highlight w:val="none"/>
                <w:rPrChange w:id="920" w:author="kylin" w:date="2024-09-10T15:00:00Z">
                  <w:rPr>
                    <w:ins w:id="921" w:author="kylin" w:date="2024-09-10T09:21:00Z"/>
                    <w:rFonts w:hint="eastAsia"/>
                  </w:rPr>
                </w:rPrChange>
              </w:rPr>
            </w:pPr>
            <w:ins w:id="922" w:author="kylin" w:date="2024-09-10T09:21:00Z">
              <w:r>
                <w:rPr>
                  <w:rFonts w:hint="eastAsia" w:ascii="宋体" w:hAnsi="宋体" w:cs="宋体"/>
                  <w:b w:val="0"/>
                  <w:bCs w:val="0"/>
                  <w:color w:val="auto"/>
                  <w:sz w:val="18"/>
                  <w:szCs w:val="18"/>
                  <w:highlight w:val="none"/>
                  <w:rPrChange w:id="923" w:author="kylin" w:date="2024-09-10T15:00:00Z">
                    <w:rPr>
                      <w:rFonts w:hint="eastAsia"/>
                    </w:rPr>
                  </w:rPrChange>
                </w:rPr>
                <w:t>清洁能源和新能源船舶制造</w:t>
              </w:r>
            </w:ins>
          </w:p>
          <w:p>
            <w:pPr>
              <w:rPr>
                <w:ins w:id="924" w:author="kylin" w:date="2024-09-10T09:15:00Z"/>
                <w:rFonts w:hint="eastAsia" w:ascii="宋体" w:hAnsi="宋体" w:eastAsia="宋体" w:cs="宋体"/>
                <w:b w:val="0"/>
                <w:bCs w:val="0"/>
                <w:color w:val="auto"/>
                <w:sz w:val="18"/>
                <w:szCs w:val="18"/>
                <w:highlight w:val="none"/>
                <w:lang w:eastAsia="zh-CN"/>
                <w:rPrChange w:id="925" w:author="kylin" w:date="2024-09-10T15:00:00Z">
                  <w:rPr>
                    <w:ins w:id="926" w:author="kylin" w:date="2024-09-10T09:15:00Z"/>
                    <w:rFonts w:hint="eastAsia" w:ascii="宋体" w:hAnsi="宋体" w:eastAsia="宋体" w:cs="宋体"/>
                    <w:b/>
                    <w:bCs/>
                    <w:color w:val="auto"/>
                    <w:sz w:val="18"/>
                    <w:szCs w:val="18"/>
                    <w:highlight w:val="none"/>
                    <w:lang w:eastAsia="zh-CN"/>
                  </w:rPr>
                </w:rPrChange>
              </w:rPr>
            </w:pPr>
          </w:p>
        </w:tc>
        <w:tc>
          <w:tcPr>
            <w:tcW w:w="1050" w:type="dxa"/>
            <w:tcBorders>
              <w:top w:val="nil"/>
              <w:left w:val="single" w:color="000000" w:sz="8" w:space="0"/>
              <w:bottom w:val="nil"/>
              <w:right w:val="single" w:color="000000" w:sz="8" w:space="0"/>
            </w:tcBorders>
            <w:noWrap w:val="0"/>
            <w:vAlign w:val="top"/>
            <w:tcPrChange w:id="927" w:author="kylin" w:date="2024-09-11T10:38:00Z">
              <w:tcPr>
                <w:tcW w:w="1050" w:type="dxa"/>
                <w:tcBorders>
                  <w:top w:val="nil"/>
                  <w:left w:val="single" w:color="000000" w:sz="8" w:space="0"/>
                  <w:bottom w:val="nil"/>
                  <w:right w:val="single" w:color="000000" w:sz="8" w:space="0"/>
                </w:tcBorders>
                <w:noWrap w:val="0"/>
                <w:vAlign w:val="top"/>
              </w:tcPr>
            </w:tcPrChange>
          </w:tcPr>
          <w:p>
            <w:pPr>
              <w:rPr>
                <w:ins w:id="928" w:author="kylin" w:date="2024-09-10T09:21:00Z"/>
                <w:rFonts w:hint="eastAsia" w:ascii="宋体" w:hAnsi="宋体" w:cs="宋体"/>
                <w:color w:val="auto"/>
                <w:sz w:val="18"/>
                <w:szCs w:val="18"/>
                <w:highlight w:val="none"/>
                <w:rPrChange w:id="929" w:author="kylin" w:date="2024-09-10T09:21:00Z">
                  <w:rPr>
                    <w:ins w:id="930" w:author="kylin" w:date="2024-09-10T09:21:00Z"/>
                    <w:rFonts w:hint="eastAsia"/>
                  </w:rPr>
                </w:rPrChange>
              </w:rPr>
            </w:pPr>
            <w:ins w:id="931" w:author="kylin" w:date="2024-09-10T09:21:00Z">
              <w:r>
                <w:rPr>
                  <w:rFonts w:hint="eastAsia" w:ascii="宋体" w:hAnsi="宋体" w:cs="宋体"/>
                  <w:color w:val="auto"/>
                  <w:sz w:val="18"/>
                  <w:szCs w:val="18"/>
                  <w:highlight w:val="none"/>
                  <w:rPrChange w:id="932" w:author="kylin" w:date="2024-09-10T09:21:00Z">
                    <w:rPr>
                      <w:rFonts w:hint="eastAsia"/>
                    </w:rPr>
                  </w:rPrChange>
                </w:rPr>
                <w:t>3731*</w:t>
              </w:r>
            </w:ins>
          </w:p>
          <w:p>
            <w:pPr>
              <w:rPr>
                <w:ins w:id="933" w:author="kylin" w:date="2024-09-10T09:15: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Change w:id="934" w:author="kylin" w:date="2024-09-11T10:38:00Z">
              <w:tcPr>
                <w:tcW w:w="975" w:type="dxa"/>
                <w:tcBorders>
                  <w:top w:val="nil"/>
                  <w:left w:val="single" w:color="000000" w:sz="8" w:space="0"/>
                  <w:bottom w:val="nil"/>
                  <w:right w:val="single" w:color="000000" w:sz="8" w:space="0"/>
                </w:tcBorders>
                <w:noWrap w:val="0"/>
                <w:vAlign w:val="top"/>
              </w:tcPr>
            </w:tcPrChange>
          </w:tcPr>
          <w:p>
            <w:pPr>
              <w:rPr>
                <w:ins w:id="935" w:author="kylin" w:date="2024-09-10T09:21:00Z"/>
                <w:rFonts w:hint="eastAsia" w:ascii="宋体" w:hAnsi="宋体" w:cs="宋体"/>
                <w:color w:val="auto"/>
                <w:sz w:val="18"/>
                <w:szCs w:val="18"/>
                <w:highlight w:val="none"/>
                <w:rPrChange w:id="936" w:author="kylin" w:date="2024-09-10T09:21:00Z">
                  <w:rPr>
                    <w:ins w:id="937" w:author="kylin" w:date="2024-09-10T09:21:00Z"/>
                    <w:rFonts w:hint="eastAsia"/>
                  </w:rPr>
                </w:rPrChange>
              </w:rPr>
            </w:pPr>
            <w:ins w:id="938" w:author="kylin" w:date="2024-09-10T09:21:00Z">
              <w:r>
                <w:rPr>
                  <w:rFonts w:hint="eastAsia" w:ascii="宋体" w:hAnsi="宋体" w:cs="宋体"/>
                  <w:color w:val="auto"/>
                  <w:sz w:val="18"/>
                  <w:szCs w:val="18"/>
                  <w:highlight w:val="none"/>
                  <w:rPrChange w:id="939" w:author="kylin" w:date="2024-09-10T09:21:00Z">
                    <w:rPr>
                      <w:rFonts w:hint="eastAsia"/>
                    </w:rPr>
                  </w:rPrChange>
                </w:rPr>
                <w:t>金属船舶制造</w:t>
              </w:r>
            </w:ins>
          </w:p>
          <w:p>
            <w:pPr>
              <w:rPr>
                <w:ins w:id="940" w:author="kylin" w:date="2024-09-10T09:15: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Change w:id="941" w:author="kylin" w:date="2024-09-11T10:38:00Z">
              <w:tcPr>
                <w:tcW w:w="2466" w:type="dxa"/>
                <w:tcBorders>
                  <w:top w:val="nil"/>
                  <w:left w:val="single" w:color="000000" w:sz="8" w:space="0"/>
                  <w:bottom w:val="nil"/>
                  <w:right w:val="single" w:color="000000" w:sz="8" w:space="0"/>
                </w:tcBorders>
                <w:noWrap w:val="0"/>
                <w:vAlign w:val="top"/>
              </w:tcPr>
            </w:tcPrChange>
          </w:tcPr>
          <w:p>
            <w:pPr>
              <w:widowControl/>
              <w:textAlignment w:val="top"/>
              <w:rPr>
                <w:ins w:id="942" w:author="kylin" w:date="2024-09-10T09:15:00Z"/>
                <w:rFonts w:hint="eastAsia" w:ascii="宋体" w:hAnsi="宋体" w:eastAsia="宋体" w:cs="宋体"/>
                <w:color w:val="auto"/>
                <w:kern w:val="2"/>
                <w:sz w:val="18"/>
                <w:szCs w:val="18"/>
                <w:highlight w:val="none"/>
                <w:lang w:val="en-US" w:eastAsia="zh-CN" w:bidi="ar-SA"/>
              </w:rPr>
            </w:pPr>
            <w:ins w:id="943" w:author="kylin" w:date="2024-09-10T09:22:00Z">
              <w:r>
                <w:rPr>
                  <w:rFonts w:hint="eastAsia" w:ascii="宋体" w:hAnsi="宋体" w:cs="宋体"/>
                  <w:color w:val="auto"/>
                  <w:sz w:val="18"/>
                  <w:szCs w:val="18"/>
                  <w:highlight w:val="none"/>
                  <w:rPrChange w:id="944" w:author="kylin" w:date="2024-09-10T09:22:00Z">
                    <w:rPr>
                      <w:rFonts w:hint="eastAsia"/>
                    </w:rPr>
                  </w:rPrChange>
                </w:rPr>
                <w:t>清洁能源和新能源船（界定标准：采用LNG动力、纯电动、燃料电池动力船舶，以及绿色甲醇、绿氨、生物质燃料等替代燃料动力船舶）</w:t>
              </w:r>
            </w:ins>
          </w:p>
        </w:tc>
        <w:tc>
          <w:tcPr>
            <w:tcW w:w="1520" w:type="dxa"/>
            <w:tcBorders>
              <w:top w:val="nil"/>
              <w:left w:val="single" w:color="000000" w:sz="8" w:space="0"/>
              <w:bottom w:val="nil"/>
              <w:right w:val="nil"/>
            </w:tcBorders>
            <w:noWrap w:val="0"/>
            <w:vAlign w:val="top"/>
            <w:tcPrChange w:id="945" w:author="kylin" w:date="2024-09-11T10:38:00Z">
              <w:tcPr>
                <w:tcW w:w="1520" w:type="dxa"/>
                <w:tcBorders>
                  <w:top w:val="nil"/>
                  <w:left w:val="single" w:color="000000" w:sz="8" w:space="0"/>
                  <w:bottom w:val="nil"/>
                  <w:right w:val="nil"/>
                </w:tcBorders>
                <w:noWrap w:val="0"/>
                <w:vAlign w:val="top"/>
              </w:tcPr>
            </w:tcPrChange>
          </w:tcPr>
          <w:p>
            <w:pPr>
              <w:widowControl/>
              <w:textAlignment w:val="top"/>
              <w:rPr>
                <w:ins w:id="946" w:author="kylin" w:date="2024-09-10T09:56:00Z"/>
                <w:rFonts w:hint="default" w:ascii="宋体" w:hAnsi="宋体" w:eastAsia="宋体" w:cs="宋体"/>
                <w:color w:val="auto"/>
                <w:kern w:val="2"/>
                <w:sz w:val="18"/>
                <w:szCs w:val="18"/>
                <w:highlight w:val="none"/>
                <w:lang w:val="en-US" w:eastAsia="zh-CN" w:bidi="ar-SA"/>
              </w:rPr>
            </w:pPr>
            <w:ins w:id="947" w:author="kylin" w:date="2024-09-10T09:56:00Z">
              <w:r>
                <w:rPr>
                  <w:rFonts w:hint="eastAsia" w:ascii="宋体" w:hAnsi="宋体" w:eastAsia="宋体" w:cs="宋体"/>
                  <w:color w:val="auto"/>
                  <w:kern w:val="2"/>
                  <w:sz w:val="18"/>
                  <w:szCs w:val="18"/>
                  <w:highlight w:val="none"/>
                  <w:lang w:val="en-US" w:eastAsia="zh-CN" w:bidi="ar-SA"/>
                </w:rPr>
                <w:t>3731010</w:t>
              </w:r>
            </w:ins>
          </w:p>
          <w:p>
            <w:pPr>
              <w:widowControl/>
              <w:textAlignment w:val="top"/>
              <w:rPr>
                <w:ins w:id="948" w:author="kylin" w:date="2024-09-10T09:15:00Z"/>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Change w:id="950" w:author="kylin" w:date="2024-09-11T10:38:00Z">
            <w:tblPrEx>
              <w:tblCellMar>
                <w:top w:w="0" w:type="dxa"/>
                <w:left w:w="108" w:type="dxa"/>
                <w:bottom w:w="0" w:type="dxa"/>
                <w:right w:w="108" w:type="dxa"/>
              </w:tblCellMar>
            </w:tblPrEx>
          </w:tblPrExChange>
        </w:tblPrEx>
        <w:trPr>
          <w:trHeight w:val="450" w:hRule="atLeast"/>
          <w:ins w:id="949" w:author="kylin" w:date="2024-09-10T09:15:00Z"/>
        </w:trPr>
        <w:tc>
          <w:tcPr>
            <w:tcW w:w="1296" w:type="dxa"/>
            <w:tcBorders>
              <w:top w:val="nil"/>
              <w:left w:val="nil"/>
              <w:bottom w:val="nil"/>
              <w:right w:val="single" w:color="000000" w:sz="8" w:space="0"/>
            </w:tcBorders>
            <w:noWrap w:val="0"/>
            <w:vAlign w:val="top"/>
            <w:tcPrChange w:id="951" w:author="kylin" w:date="2024-09-11T10:38:00Z">
              <w:tcPr>
                <w:tcW w:w="1296" w:type="dxa"/>
                <w:tcBorders>
                  <w:top w:val="nil"/>
                  <w:left w:val="nil"/>
                  <w:bottom w:val="nil"/>
                  <w:right w:val="single" w:color="000000" w:sz="8" w:space="0"/>
                </w:tcBorders>
                <w:noWrap w:val="0"/>
                <w:vAlign w:val="center"/>
              </w:tcPr>
            </w:tcPrChange>
          </w:tcPr>
          <w:p>
            <w:pPr>
              <w:jc w:val="both"/>
              <w:rPr>
                <w:ins w:id="953" w:author="kylin" w:date="2024-09-10T09:15:00Z"/>
                <w:rFonts w:hint="default" w:ascii="宋体" w:hAnsi="宋体" w:eastAsia="宋体" w:cs="宋体"/>
                <w:b w:val="0"/>
                <w:bCs w:val="0"/>
                <w:color w:val="auto"/>
                <w:sz w:val="18"/>
                <w:szCs w:val="18"/>
                <w:highlight w:val="none"/>
                <w:lang w:val="en-US" w:eastAsia="zh-CN"/>
                <w:rPrChange w:id="954" w:author="kylin" w:date="2024-09-10T15:00:00Z">
                  <w:rPr>
                    <w:ins w:id="955" w:author="kylin" w:date="2024-09-10T09:15:00Z"/>
                    <w:rFonts w:hint="default" w:ascii="宋体" w:hAnsi="宋体" w:eastAsia="宋体" w:cs="宋体"/>
                    <w:b/>
                    <w:bCs/>
                    <w:color w:val="auto"/>
                    <w:sz w:val="18"/>
                    <w:szCs w:val="18"/>
                    <w:highlight w:val="none"/>
                    <w:lang w:val="en-US" w:eastAsia="zh-CN"/>
                  </w:rPr>
                </w:rPrChange>
              </w:rPr>
              <w:pPrChange w:id="952" w:author="kylin" w:date="2024-09-11T10:38:00Z">
                <w:pPr>
                  <w:jc w:val="left"/>
                </w:pPr>
              </w:pPrChange>
            </w:pPr>
            <w:ins w:id="956" w:author="kylin" w:date="2024-09-10T09:27:00Z">
              <w:r>
                <w:rPr>
                  <w:rFonts w:hint="eastAsia" w:ascii="宋体" w:hAnsi="宋体" w:eastAsia="宋体" w:cs="宋体"/>
                  <w:b w:val="0"/>
                  <w:bCs w:val="0"/>
                  <w:color w:val="auto"/>
                  <w:sz w:val="18"/>
                  <w:szCs w:val="18"/>
                  <w:highlight w:val="none"/>
                  <w:lang w:val="en-US" w:eastAsia="zh-CN"/>
                  <w:rPrChange w:id="957" w:author="kylin" w:date="2024-09-10T15:00:00Z">
                    <w:rPr>
                      <w:rFonts w:hint="eastAsia" w:ascii="宋体" w:hAnsi="宋体" w:eastAsia="宋体" w:cs="宋体"/>
                      <w:b/>
                      <w:bCs/>
                      <w:color w:val="auto"/>
                      <w:sz w:val="18"/>
                      <w:szCs w:val="18"/>
                      <w:highlight w:val="none"/>
                      <w:lang w:val="en-US" w:eastAsia="zh-CN"/>
                    </w:rPr>
                  </w:rPrChange>
                </w:rPr>
                <w:t>9.1.3</w:t>
              </w:r>
            </w:ins>
          </w:p>
        </w:tc>
        <w:tc>
          <w:tcPr>
            <w:tcW w:w="2449" w:type="dxa"/>
            <w:tcBorders>
              <w:top w:val="nil"/>
              <w:left w:val="single" w:color="000000" w:sz="8" w:space="0"/>
              <w:bottom w:val="nil"/>
              <w:right w:val="single" w:color="000000" w:sz="8" w:space="0"/>
            </w:tcBorders>
            <w:noWrap w:val="0"/>
            <w:vAlign w:val="top"/>
            <w:tcPrChange w:id="958" w:author="kylin" w:date="2024-09-11T10:38:00Z">
              <w:tcPr>
                <w:tcW w:w="2449" w:type="dxa"/>
                <w:tcBorders>
                  <w:top w:val="nil"/>
                  <w:left w:val="single" w:color="000000" w:sz="8" w:space="0"/>
                  <w:bottom w:val="nil"/>
                  <w:right w:val="single" w:color="000000" w:sz="8" w:space="0"/>
                </w:tcBorders>
                <w:noWrap w:val="0"/>
                <w:vAlign w:val="top"/>
              </w:tcPr>
            </w:tcPrChange>
          </w:tcPr>
          <w:p>
            <w:pPr>
              <w:rPr>
                <w:ins w:id="959" w:author="kylin" w:date="2024-09-10T09:15:00Z"/>
                <w:rFonts w:hint="eastAsia" w:ascii="宋体" w:hAnsi="宋体" w:eastAsia="宋体" w:cs="宋体"/>
                <w:b w:val="0"/>
                <w:bCs w:val="0"/>
                <w:color w:val="auto"/>
                <w:sz w:val="18"/>
                <w:szCs w:val="18"/>
                <w:highlight w:val="none"/>
                <w:lang w:eastAsia="zh-CN"/>
                <w:rPrChange w:id="960" w:author="kylin" w:date="2024-09-10T15:00:00Z">
                  <w:rPr>
                    <w:ins w:id="961" w:author="kylin" w:date="2024-09-10T09:15:00Z"/>
                    <w:rFonts w:hint="eastAsia" w:ascii="宋体" w:hAnsi="宋体" w:eastAsia="宋体" w:cs="宋体"/>
                    <w:b/>
                    <w:bCs/>
                    <w:color w:val="auto"/>
                    <w:sz w:val="18"/>
                    <w:szCs w:val="18"/>
                    <w:highlight w:val="none"/>
                    <w:lang w:eastAsia="zh-CN"/>
                  </w:rPr>
                </w:rPrChange>
              </w:rPr>
            </w:pPr>
            <w:ins w:id="962" w:author="kylin" w:date="2024-09-10T09:27:00Z">
              <w:r>
                <w:rPr>
                  <w:rFonts w:hint="eastAsia" w:ascii="宋体" w:hAnsi="宋体" w:cs="宋体"/>
                  <w:b w:val="0"/>
                  <w:bCs w:val="0"/>
                  <w:color w:val="auto"/>
                  <w:sz w:val="18"/>
                  <w:szCs w:val="18"/>
                  <w:highlight w:val="none"/>
                  <w:rPrChange w:id="963" w:author="kylin" w:date="2024-09-10T15:00:00Z">
                    <w:rPr>
                      <w:rFonts w:hint="eastAsia"/>
                    </w:rPr>
                  </w:rPrChange>
                </w:rPr>
                <w:t>特种船舶和特殊用途船舶制造</w:t>
              </w:r>
            </w:ins>
          </w:p>
        </w:tc>
        <w:tc>
          <w:tcPr>
            <w:tcW w:w="1050" w:type="dxa"/>
            <w:tcBorders>
              <w:top w:val="nil"/>
              <w:left w:val="single" w:color="000000" w:sz="8" w:space="0"/>
              <w:bottom w:val="nil"/>
              <w:right w:val="single" w:color="000000" w:sz="8" w:space="0"/>
            </w:tcBorders>
            <w:noWrap w:val="0"/>
            <w:vAlign w:val="top"/>
            <w:tcPrChange w:id="964" w:author="kylin" w:date="2024-09-11T10:38:00Z">
              <w:tcPr>
                <w:tcW w:w="1050" w:type="dxa"/>
                <w:tcBorders>
                  <w:top w:val="nil"/>
                  <w:left w:val="single" w:color="000000" w:sz="8" w:space="0"/>
                  <w:bottom w:val="nil"/>
                  <w:right w:val="single" w:color="000000" w:sz="8" w:space="0"/>
                </w:tcBorders>
                <w:noWrap w:val="0"/>
                <w:vAlign w:val="top"/>
              </w:tcPr>
            </w:tcPrChange>
          </w:tcPr>
          <w:p>
            <w:pPr>
              <w:rPr>
                <w:ins w:id="965" w:author="kylin" w:date="2024-09-10T09:28:00Z"/>
                <w:rFonts w:hint="eastAsia" w:ascii="宋体" w:hAnsi="宋体" w:eastAsia="宋体" w:cs="宋体"/>
                <w:color w:val="auto"/>
                <w:sz w:val="18"/>
                <w:szCs w:val="18"/>
                <w:highlight w:val="none"/>
              </w:rPr>
            </w:pPr>
            <w:ins w:id="966" w:author="kylin" w:date="2024-09-10T09:28:00Z">
              <w:r>
                <w:rPr>
                  <w:rFonts w:hint="eastAsia" w:ascii="宋体" w:hAnsi="宋体" w:eastAsia="宋体" w:cs="宋体"/>
                  <w:color w:val="auto"/>
                  <w:sz w:val="18"/>
                  <w:szCs w:val="18"/>
                  <w:highlight w:val="none"/>
                </w:rPr>
                <w:t>3731*</w:t>
              </w:r>
            </w:ins>
          </w:p>
          <w:p>
            <w:pPr>
              <w:rPr>
                <w:ins w:id="967" w:author="kylin" w:date="2024-09-10T09:15: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Change w:id="968" w:author="kylin" w:date="2024-09-11T10:38:00Z">
              <w:tcPr>
                <w:tcW w:w="975" w:type="dxa"/>
                <w:tcBorders>
                  <w:top w:val="nil"/>
                  <w:left w:val="single" w:color="000000" w:sz="8" w:space="0"/>
                  <w:bottom w:val="nil"/>
                  <w:right w:val="single" w:color="000000" w:sz="8" w:space="0"/>
                </w:tcBorders>
                <w:noWrap w:val="0"/>
                <w:vAlign w:val="top"/>
              </w:tcPr>
            </w:tcPrChange>
          </w:tcPr>
          <w:p>
            <w:pPr>
              <w:rPr>
                <w:ins w:id="969" w:author="kylin" w:date="2024-09-10T09:15:00Z"/>
                <w:rFonts w:hint="eastAsia" w:ascii="宋体" w:hAnsi="宋体" w:eastAsia="宋体" w:cs="宋体"/>
                <w:color w:val="auto"/>
                <w:kern w:val="2"/>
                <w:sz w:val="18"/>
                <w:szCs w:val="18"/>
                <w:highlight w:val="none"/>
                <w:lang w:val="en-US" w:eastAsia="zh-CN" w:bidi="ar-SA"/>
              </w:rPr>
            </w:pPr>
            <w:ins w:id="970" w:author="kylin" w:date="2024-09-10T09:28:00Z">
              <w:r>
                <w:rPr>
                  <w:rFonts w:hint="eastAsia" w:ascii="宋体" w:hAnsi="宋体" w:eastAsia="宋体" w:cs="宋体"/>
                  <w:color w:val="auto"/>
                  <w:sz w:val="18"/>
                  <w:szCs w:val="18"/>
                  <w:highlight w:val="none"/>
                </w:rPr>
                <w:t>金属船舶制造</w:t>
              </w:r>
            </w:ins>
          </w:p>
        </w:tc>
        <w:tc>
          <w:tcPr>
            <w:tcW w:w="2466" w:type="dxa"/>
            <w:tcBorders>
              <w:top w:val="nil"/>
              <w:left w:val="single" w:color="000000" w:sz="8" w:space="0"/>
              <w:bottom w:val="nil"/>
              <w:right w:val="single" w:color="000000" w:sz="8" w:space="0"/>
            </w:tcBorders>
            <w:noWrap w:val="0"/>
            <w:vAlign w:val="top"/>
            <w:tcPrChange w:id="971" w:author="kylin" w:date="2024-09-11T10:38:00Z">
              <w:tcPr>
                <w:tcW w:w="2466" w:type="dxa"/>
                <w:tcBorders>
                  <w:top w:val="nil"/>
                  <w:left w:val="single" w:color="000000" w:sz="8" w:space="0"/>
                  <w:bottom w:val="nil"/>
                  <w:right w:val="single" w:color="000000" w:sz="8" w:space="0"/>
                </w:tcBorders>
                <w:noWrap w:val="0"/>
                <w:vAlign w:val="top"/>
              </w:tcPr>
            </w:tcPrChange>
          </w:tcPr>
          <w:p>
            <w:pPr>
              <w:widowControl/>
              <w:textAlignment w:val="top"/>
              <w:rPr>
                <w:ins w:id="972" w:author="kylin" w:date="2024-09-10T09:15:00Z"/>
                <w:rFonts w:hint="eastAsia" w:ascii="宋体" w:hAnsi="宋体" w:eastAsia="宋体" w:cs="宋体"/>
                <w:color w:val="auto"/>
                <w:kern w:val="2"/>
                <w:sz w:val="18"/>
                <w:szCs w:val="18"/>
                <w:highlight w:val="none"/>
                <w:lang w:val="en-US" w:eastAsia="zh-CN" w:bidi="ar-SA"/>
              </w:rPr>
            </w:pPr>
            <w:ins w:id="973" w:author="kylin" w:date="2024-09-10T09:30:00Z">
              <w:r>
                <w:rPr>
                  <w:rFonts w:hint="eastAsia" w:ascii="宋体" w:hAnsi="宋体" w:cs="宋体"/>
                  <w:color w:val="auto"/>
                  <w:sz w:val="18"/>
                  <w:szCs w:val="18"/>
                  <w:highlight w:val="none"/>
                  <w:rPrChange w:id="974" w:author="kylin" w:date="2024-09-10T09:30:00Z">
                    <w:rPr>
                      <w:rFonts w:hint="eastAsia"/>
                    </w:rPr>
                  </w:rPrChange>
                </w:rPr>
                <w:t>海上风电运行维护专用船舶</w:t>
              </w:r>
            </w:ins>
          </w:p>
        </w:tc>
        <w:tc>
          <w:tcPr>
            <w:tcW w:w="1520" w:type="dxa"/>
            <w:tcBorders>
              <w:top w:val="nil"/>
              <w:left w:val="single" w:color="000000" w:sz="8" w:space="0"/>
              <w:bottom w:val="nil"/>
              <w:right w:val="nil"/>
            </w:tcBorders>
            <w:noWrap w:val="0"/>
            <w:vAlign w:val="top"/>
            <w:tcPrChange w:id="975" w:author="kylin" w:date="2024-09-11T10:38:00Z">
              <w:tcPr>
                <w:tcW w:w="1520" w:type="dxa"/>
                <w:tcBorders>
                  <w:top w:val="nil"/>
                  <w:left w:val="single" w:color="000000" w:sz="8" w:space="0"/>
                  <w:bottom w:val="nil"/>
                  <w:right w:val="nil"/>
                </w:tcBorders>
                <w:noWrap w:val="0"/>
                <w:vAlign w:val="top"/>
              </w:tcPr>
            </w:tcPrChange>
          </w:tcPr>
          <w:p>
            <w:pPr>
              <w:widowControl/>
              <w:textAlignment w:val="top"/>
              <w:rPr>
                <w:ins w:id="976" w:author="kylin" w:date="2024-09-10T09:51:00Z"/>
                <w:rFonts w:hint="eastAsia" w:ascii="宋体" w:hAnsi="宋体" w:cs="宋体"/>
                <w:color w:val="auto"/>
                <w:sz w:val="18"/>
                <w:szCs w:val="18"/>
                <w:highlight w:val="none"/>
                <w:rPrChange w:id="977" w:author="kylin" w:date="2024-09-10T09:51:00Z">
                  <w:rPr>
                    <w:ins w:id="978" w:author="kylin" w:date="2024-09-10T09:51:00Z"/>
                    <w:rFonts w:hint="eastAsia"/>
                  </w:rPr>
                </w:rPrChange>
              </w:rPr>
            </w:pPr>
            <w:ins w:id="979" w:author="kylin" w:date="2024-09-10T09:51:00Z">
              <w:r>
                <w:rPr>
                  <w:rFonts w:hint="eastAsia" w:ascii="宋体" w:hAnsi="宋体" w:cs="宋体"/>
                  <w:color w:val="auto"/>
                  <w:sz w:val="18"/>
                  <w:szCs w:val="18"/>
                  <w:highlight w:val="none"/>
                  <w:rPrChange w:id="980" w:author="kylin" w:date="2024-09-10T09:51:00Z">
                    <w:rPr>
                      <w:rFonts w:hint="eastAsia"/>
                    </w:rPr>
                  </w:rPrChange>
                </w:rPr>
                <w:t>3731001</w:t>
              </w:r>
            </w:ins>
          </w:p>
          <w:p>
            <w:pPr>
              <w:widowControl/>
              <w:textAlignment w:val="top"/>
              <w:rPr>
                <w:ins w:id="981" w:author="kylin" w:date="2024-09-10T09:15:00Z"/>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ins w:id="982" w:author="kylin" w:date="2024-09-10T09:15:00Z"/>
        </w:trPr>
        <w:tc>
          <w:tcPr>
            <w:tcW w:w="1296" w:type="dxa"/>
            <w:tcBorders>
              <w:top w:val="nil"/>
              <w:left w:val="nil"/>
              <w:bottom w:val="nil"/>
              <w:right w:val="single" w:color="000000" w:sz="8" w:space="0"/>
            </w:tcBorders>
            <w:noWrap w:val="0"/>
            <w:vAlign w:val="center"/>
          </w:tcPr>
          <w:p>
            <w:pPr>
              <w:jc w:val="left"/>
              <w:rPr>
                <w:ins w:id="983" w:author="kylin" w:date="2024-09-10T09:15:00Z"/>
                <w:rFonts w:hint="eastAsia" w:ascii="宋体" w:hAnsi="宋体" w:eastAsia="宋体" w:cs="宋体"/>
                <w:b/>
                <w:bCs/>
                <w:color w:val="auto"/>
                <w:sz w:val="18"/>
                <w:szCs w:val="18"/>
                <w:highlight w:val="none"/>
                <w:lang w:val="en-US" w:eastAsia="zh-CN"/>
              </w:rPr>
            </w:pPr>
          </w:p>
        </w:tc>
        <w:tc>
          <w:tcPr>
            <w:tcW w:w="2449" w:type="dxa"/>
            <w:tcBorders>
              <w:top w:val="nil"/>
              <w:left w:val="single" w:color="000000" w:sz="8" w:space="0"/>
              <w:bottom w:val="nil"/>
              <w:right w:val="single" w:color="000000" w:sz="8" w:space="0"/>
            </w:tcBorders>
            <w:noWrap w:val="0"/>
            <w:vAlign w:val="top"/>
          </w:tcPr>
          <w:p>
            <w:pPr>
              <w:rPr>
                <w:ins w:id="984" w:author="kylin" w:date="2024-09-10T09:15:00Z"/>
                <w:rFonts w:hint="eastAsia" w:ascii="宋体" w:hAnsi="宋体" w:eastAsia="宋体" w:cs="宋体"/>
                <w:b/>
                <w:bCs/>
                <w:color w:val="auto"/>
                <w:sz w:val="18"/>
                <w:szCs w:val="18"/>
                <w:highlight w:val="none"/>
                <w:lang w:eastAsia="zh-CN"/>
              </w:rPr>
            </w:pPr>
          </w:p>
        </w:tc>
        <w:tc>
          <w:tcPr>
            <w:tcW w:w="1050" w:type="dxa"/>
            <w:tcBorders>
              <w:top w:val="nil"/>
              <w:left w:val="single" w:color="000000" w:sz="8" w:space="0"/>
              <w:bottom w:val="nil"/>
              <w:right w:val="single" w:color="000000" w:sz="8" w:space="0"/>
            </w:tcBorders>
            <w:noWrap w:val="0"/>
            <w:vAlign w:val="top"/>
          </w:tcPr>
          <w:p>
            <w:pPr>
              <w:rPr>
                <w:ins w:id="985" w:author="kylin" w:date="2024-09-10T09:15: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986" w:author="kylin" w:date="2024-09-10T09:15: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987" w:author="kylin" w:date="2024-09-10T09:15:00Z"/>
                <w:rFonts w:hint="eastAsia" w:ascii="宋体" w:hAnsi="宋体" w:eastAsia="宋体" w:cs="宋体"/>
                <w:color w:val="auto"/>
                <w:kern w:val="2"/>
                <w:sz w:val="18"/>
                <w:szCs w:val="18"/>
                <w:highlight w:val="none"/>
                <w:lang w:val="en-US" w:eastAsia="zh-CN" w:bidi="ar-SA"/>
              </w:rPr>
            </w:pPr>
            <w:ins w:id="988" w:author="kylin" w:date="2024-09-10T09:32:00Z">
              <w:r>
                <w:rPr>
                  <w:rFonts w:hint="eastAsia" w:ascii="宋体" w:hAnsi="宋体" w:cs="宋体"/>
                  <w:color w:val="auto"/>
                  <w:sz w:val="18"/>
                  <w:szCs w:val="18"/>
                  <w:highlight w:val="none"/>
                  <w:rPrChange w:id="989" w:author="kylin" w:date="2024-09-10T09:32:00Z">
                    <w:rPr>
                      <w:rFonts w:hint="eastAsia"/>
                    </w:rPr>
                  </w:rPrChange>
                </w:rPr>
                <w:t>挖泥船</w:t>
              </w:r>
            </w:ins>
          </w:p>
        </w:tc>
        <w:tc>
          <w:tcPr>
            <w:tcW w:w="1520" w:type="dxa"/>
            <w:tcBorders>
              <w:top w:val="nil"/>
              <w:left w:val="single" w:color="000000" w:sz="8" w:space="0"/>
              <w:bottom w:val="nil"/>
              <w:right w:val="nil"/>
            </w:tcBorders>
            <w:noWrap w:val="0"/>
            <w:vAlign w:val="top"/>
          </w:tcPr>
          <w:p>
            <w:pPr>
              <w:widowControl/>
              <w:textAlignment w:val="top"/>
              <w:rPr>
                <w:ins w:id="990" w:author="kylin" w:date="2024-09-10T09:56:00Z"/>
                <w:rFonts w:hint="default" w:ascii="宋体" w:hAnsi="宋体" w:eastAsia="宋体" w:cs="宋体"/>
                <w:color w:val="auto"/>
                <w:kern w:val="2"/>
                <w:sz w:val="18"/>
                <w:szCs w:val="18"/>
                <w:highlight w:val="none"/>
                <w:lang w:val="en-US" w:eastAsia="zh-CN" w:bidi="ar-SA"/>
              </w:rPr>
            </w:pPr>
            <w:ins w:id="991" w:author="kylin" w:date="2024-09-10T09:56:00Z">
              <w:r>
                <w:rPr>
                  <w:rFonts w:hint="eastAsia" w:ascii="宋体" w:hAnsi="宋体" w:eastAsia="宋体" w:cs="宋体"/>
                  <w:color w:val="auto"/>
                  <w:kern w:val="2"/>
                  <w:sz w:val="18"/>
                  <w:szCs w:val="18"/>
                  <w:highlight w:val="none"/>
                  <w:lang w:val="en-US" w:eastAsia="zh-CN" w:bidi="ar-SA"/>
                </w:rPr>
                <w:t>3731011</w:t>
              </w:r>
            </w:ins>
          </w:p>
          <w:p>
            <w:pPr>
              <w:widowControl/>
              <w:textAlignment w:val="top"/>
              <w:rPr>
                <w:ins w:id="992" w:author="kylin" w:date="2024-09-10T09:15:00Z"/>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ins w:id="993" w:author="kylin" w:date="2024-09-10T09:15:00Z"/>
        </w:trPr>
        <w:tc>
          <w:tcPr>
            <w:tcW w:w="1296" w:type="dxa"/>
            <w:tcBorders>
              <w:top w:val="nil"/>
              <w:left w:val="nil"/>
              <w:bottom w:val="nil"/>
              <w:right w:val="single" w:color="000000" w:sz="8" w:space="0"/>
            </w:tcBorders>
            <w:noWrap w:val="0"/>
            <w:vAlign w:val="center"/>
          </w:tcPr>
          <w:p>
            <w:pPr>
              <w:jc w:val="left"/>
              <w:rPr>
                <w:ins w:id="994" w:author="kylin" w:date="2024-09-10T09:15:00Z"/>
                <w:rFonts w:hint="eastAsia" w:ascii="宋体" w:hAnsi="宋体" w:eastAsia="宋体" w:cs="宋体"/>
                <w:b/>
                <w:bCs/>
                <w:color w:val="auto"/>
                <w:sz w:val="18"/>
                <w:szCs w:val="18"/>
                <w:highlight w:val="none"/>
                <w:lang w:val="en-US" w:eastAsia="zh-CN"/>
              </w:rPr>
            </w:pPr>
          </w:p>
        </w:tc>
        <w:tc>
          <w:tcPr>
            <w:tcW w:w="2449" w:type="dxa"/>
            <w:tcBorders>
              <w:top w:val="nil"/>
              <w:left w:val="single" w:color="000000" w:sz="8" w:space="0"/>
              <w:bottom w:val="nil"/>
              <w:right w:val="single" w:color="000000" w:sz="8" w:space="0"/>
            </w:tcBorders>
            <w:noWrap w:val="0"/>
            <w:vAlign w:val="top"/>
          </w:tcPr>
          <w:p>
            <w:pPr>
              <w:rPr>
                <w:ins w:id="995" w:author="kylin" w:date="2024-09-10T09:15:00Z"/>
                <w:rFonts w:hint="eastAsia" w:ascii="宋体" w:hAnsi="宋体" w:eastAsia="宋体" w:cs="宋体"/>
                <w:b/>
                <w:bCs/>
                <w:color w:val="auto"/>
                <w:sz w:val="18"/>
                <w:szCs w:val="18"/>
                <w:highlight w:val="none"/>
                <w:lang w:eastAsia="zh-CN"/>
              </w:rPr>
            </w:pPr>
          </w:p>
        </w:tc>
        <w:tc>
          <w:tcPr>
            <w:tcW w:w="1050" w:type="dxa"/>
            <w:tcBorders>
              <w:top w:val="nil"/>
              <w:left w:val="single" w:color="000000" w:sz="8" w:space="0"/>
              <w:bottom w:val="nil"/>
              <w:right w:val="single" w:color="000000" w:sz="8" w:space="0"/>
            </w:tcBorders>
            <w:noWrap w:val="0"/>
            <w:vAlign w:val="top"/>
          </w:tcPr>
          <w:p>
            <w:pPr>
              <w:rPr>
                <w:ins w:id="996" w:author="kylin" w:date="2024-09-10T09:15: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997" w:author="kylin" w:date="2024-09-10T09:15: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998" w:author="kylin" w:date="2024-09-10T09:15:00Z"/>
                <w:rFonts w:hint="eastAsia" w:ascii="宋体" w:hAnsi="宋体" w:eastAsia="宋体" w:cs="宋体"/>
                <w:color w:val="auto"/>
                <w:kern w:val="2"/>
                <w:sz w:val="18"/>
                <w:szCs w:val="18"/>
                <w:highlight w:val="none"/>
                <w:lang w:val="en-US" w:eastAsia="zh-CN" w:bidi="ar-SA"/>
              </w:rPr>
            </w:pPr>
            <w:ins w:id="999" w:author="kylin" w:date="2024-09-10T09:32:00Z">
              <w:r>
                <w:rPr>
                  <w:rFonts w:hint="eastAsia" w:ascii="宋体" w:hAnsi="宋体" w:cs="宋体"/>
                  <w:color w:val="auto"/>
                  <w:sz w:val="18"/>
                  <w:szCs w:val="18"/>
                  <w:highlight w:val="none"/>
                  <w:rPrChange w:id="1000" w:author="kylin" w:date="2024-09-10T09:32:00Z">
                    <w:rPr>
                      <w:rFonts w:hint="eastAsia"/>
                    </w:rPr>
                  </w:rPrChange>
                </w:rPr>
                <w:t>港口作业船</w:t>
              </w:r>
            </w:ins>
          </w:p>
        </w:tc>
        <w:tc>
          <w:tcPr>
            <w:tcW w:w="1520" w:type="dxa"/>
            <w:tcBorders>
              <w:top w:val="nil"/>
              <w:left w:val="single" w:color="000000" w:sz="8" w:space="0"/>
              <w:bottom w:val="nil"/>
              <w:right w:val="nil"/>
            </w:tcBorders>
            <w:noWrap w:val="0"/>
            <w:vAlign w:val="top"/>
          </w:tcPr>
          <w:p>
            <w:pPr>
              <w:widowControl/>
              <w:textAlignment w:val="top"/>
              <w:rPr>
                <w:ins w:id="1001" w:author="kylin" w:date="2024-09-10T09:56:00Z"/>
                <w:rFonts w:hint="default" w:ascii="宋体" w:hAnsi="宋体" w:eastAsia="宋体" w:cs="宋体"/>
                <w:color w:val="auto"/>
                <w:kern w:val="2"/>
                <w:sz w:val="18"/>
                <w:szCs w:val="18"/>
                <w:highlight w:val="none"/>
                <w:lang w:val="en-US" w:eastAsia="zh-CN" w:bidi="ar-SA"/>
              </w:rPr>
            </w:pPr>
            <w:ins w:id="1002" w:author="kylin" w:date="2024-09-10T09:56:00Z">
              <w:r>
                <w:rPr>
                  <w:rFonts w:hint="eastAsia" w:ascii="宋体" w:hAnsi="宋体" w:eastAsia="宋体" w:cs="宋体"/>
                  <w:color w:val="auto"/>
                  <w:kern w:val="2"/>
                  <w:sz w:val="18"/>
                  <w:szCs w:val="18"/>
                  <w:highlight w:val="none"/>
                  <w:lang w:val="en-US" w:eastAsia="zh-CN" w:bidi="ar-SA"/>
                </w:rPr>
                <w:t>3731012</w:t>
              </w:r>
            </w:ins>
          </w:p>
          <w:p>
            <w:pPr>
              <w:widowControl/>
              <w:textAlignment w:val="top"/>
              <w:rPr>
                <w:ins w:id="1003" w:author="kylin" w:date="2024-09-10T09:15:00Z"/>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ins w:id="1004" w:author="kylin" w:date="2024-09-10T09:32:00Z"/>
        </w:trPr>
        <w:tc>
          <w:tcPr>
            <w:tcW w:w="1296" w:type="dxa"/>
            <w:tcBorders>
              <w:top w:val="nil"/>
              <w:left w:val="nil"/>
              <w:bottom w:val="nil"/>
              <w:right w:val="single" w:color="000000" w:sz="8" w:space="0"/>
            </w:tcBorders>
            <w:noWrap w:val="0"/>
            <w:vAlign w:val="center"/>
          </w:tcPr>
          <w:p>
            <w:pPr>
              <w:jc w:val="left"/>
              <w:rPr>
                <w:ins w:id="1005" w:author="kylin" w:date="2024-09-10T09:32:00Z"/>
                <w:rFonts w:hint="eastAsia" w:ascii="宋体" w:hAnsi="宋体" w:eastAsia="宋体" w:cs="宋体"/>
                <w:b/>
                <w:bCs/>
                <w:color w:val="auto"/>
                <w:sz w:val="18"/>
                <w:szCs w:val="18"/>
                <w:highlight w:val="none"/>
                <w:lang w:val="en-US" w:eastAsia="zh-CN"/>
              </w:rPr>
            </w:pPr>
          </w:p>
        </w:tc>
        <w:tc>
          <w:tcPr>
            <w:tcW w:w="2449" w:type="dxa"/>
            <w:tcBorders>
              <w:top w:val="nil"/>
              <w:left w:val="single" w:color="000000" w:sz="8" w:space="0"/>
              <w:bottom w:val="nil"/>
              <w:right w:val="single" w:color="000000" w:sz="8" w:space="0"/>
            </w:tcBorders>
            <w:noWrap w:val="0"/>
            <w:vAlign w:val="top"/>
          </w:tcPr>
          <w:p>
            <w:pPr>
              <w:rPr>
                <w:ins w:id="1006" w:author="kylin" w:date="2024-09-10T09:32:00Z"/>
                <w:rFonts w:hint="eastAsia" w:ascii="宋体" w:hAnsi="宋体" w:eastAsia="宋体" w:cs="宋体"/>
                <w:b/>
                <w:bCs/>
                <w:color w:val="auto"/>
                <w:sz w:val="18"/>
                <w:szCs w:val="18"/>
                <w:highlight w:val="none"/>
                <w:lang w:eastAsia="zh-CN"/>
              </w:rPr>
            </w:pPr>
          </w:p>
        </w:tc>
        <w:tc>
          <w:tcPr>
            <w:tcW w:w="1050" w:type="dxa"/>
            <w:tcBorders>
              <w:top w:val="nil"/>
              <w:left w:val="single" w:color="000000" w:sz="8" w:space="0"/>
              <w:bottom w:val="nil"/>
              <w:right w:val="single" w:color="000000" w:sz="8" w:space="0"/>
            </w:tcBorders>
            <w:noWrap w:val="0"/>
            <w:vAlign w:val="top"/>
          </w:tcPr>
          <w:p>
            <w:pPr>
              <w:rPr>
                <w:ins w:id="1007" w:author="kylin" w:date="2024-09-10T09:32: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008" w:author="kylin" w:date="2024-09-10T09:32: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1009" w:author="kylin" w:date="2024-09-10T09:32:00Z"/>
                <w:rFonts w:hint="eastAsia" w:ascii="宋体" w:hAnsi="宋体" w:eastAsia="宋体" w:cs="宋体"/>
                <w:color w:val="auto"/>
                <w:kern w:val="2"/>
                <w:sz w:val="18"/>
                <w:szCs w:val="18"/>
                <w:highlight w:val="none"/>
                <w:lang w:val="en-US" w:eastAsia="zh-CN" w:bidi="ar-SA"/>
              </w:rPr>
            </w:pPr>
            <w:ins w:id="1010" w:author="kylin" w:date="2024-09-10T09:33:00Z">
              <w:r>
                <w:rPr>
                  <w:rFonts w:hint="eastAsia" w:ascii="宋体" w:hAnsi="宋体" w:cs="宋体"/>
                  <w:color w:val="auto"/>
                  <w:sz w:val="18"/>
                  <w:szCs w:val="18"/>
                  <w:highlight w:val="none"/>
                  <w:rPrChange w:id="1011" w:author="kylin" w:date="2024-09-10T09:33:00Z">
                    <w:rPr>
                      <w:rFonts w:hint="eastAsia"/>
                    </w:rPr>
                  </w:rPrChange>
                </w:rPr>
                <w:t>三用工作船</w:t>
              </w:r>
            </w:ins>
            <w:ins w:id="1012" w:author="kylin" w:date="2024-09-10T09:33:00Z">
              <w:r>
                <w:rPr>
                  <w:rFonts w:hint="eastAsia" w:ascii="宋体" w:hAnsi="宋体" w:eastAsia="宋体" w:cs="宋体"/>
                  <w:color w:val="auto"/>
                  <w:sz w:val="18"/>
                  <w:szCs w:val="18"/>
                  <w:highlight w:val="none"/>
                  <w:lang w:eastAsia="zh-CN"/>
                </w:rPr>
                <w:t>（</w:t>
              </w:r>
            </w:ins>
            <w:ins w:id="1013" w:author="kylin" w:date="2024-09-10T09:33:00Z">
              <w:r>
                <w:rPr>
                  <w:rFonts w:hint="eastAsia" w:ascii="宋体" w:hAnsi="宋体" w:cs="宋体"/>
                  <w:color w:val="auto"/>
                  <w:sz w:val="18"/>
                  <w:szCs w:val="18"/>
                  <w:highlight w:val="none"/>
                  <w:rPrChange w:id="1014" w:author="kylin" w:date="2024-09-10T09:33:00Z">
                    <w:rPr>
                      <w:rFonts w:hint="eastAsia"/>
                    </w:rPr>
                  </w:rPrChange>
                </w:rPr>
                <w:t>锚控、拖带、供应（即:AHTS)三用工作船</w:t>
              </w:r>
            </w:ins>
            <w:ins w:id="1015" w:author="kylin" w:date="2024-09-10T09:33:00Z">
              <w:r>
                <w:rPr>
                  <w:rFonts w:hint="eastAsia" w:ascii="宋体" w:hAnsi="宋体" w:eastAsia="宋体" w:cs="宋体"/>
                  <w:color w:val="auto"/>
                  <w:sz w:val="18"/>
                  <w:szCs w:val="18"/>
                  <w:highlight w:val="none"/>
                  <w:lang w:eastAsia="zh-CN"/>
                </w:rPr>
                <w:t>）</w:t>
              </w:r>
            </w:ins>
          </w:p>
        </w:tc>
        <w:tc>
          <w:tcPr>
            <w:tcW w:w="1520" w:type="dxa"/>
            <w:tcBorders>
              <w:top w:val="nil"/>
              <w:left w:val="single" w:color="000000" w:sz="8" w:space="0"/>
              <w:bottom w:val="nil"/>
              <w:right w:val="nil"/>
            </w:tcBorders>
            <w:noWrap w:val="0"/>
            <w:vAlign w:val="top"/>
          </w:tcPr>
          <w:p>
            <w:pPr>
              <w:widowControl/>
              <w:textAlignment w:val="top"/>
              <w:rPr>
                <w:ins w:id="1016" w:author="kylin" w:date="2024-09-10T09:56:00Z"/>
                <w:rFonts w:hint="default" w:ascii="宋体" w:hAnsi="宋体" w:eastAsia="宋体" w:cs="宋体"/>
                <w:color w:val="auto"/>
                <w:kern w:val="2"/>
                <w:sz w:val="18"/>
                <w:szCs w:val="18"/>
                <w:highlight w:val="none"/>
                <w:lang w:val="en-US" w:eastAsia="zh-CN" w:bidi="ar-SA"/>
              </w:rPr>
            </w:pPr>
            <w:ins w:id="1017" w:author="kylin" w:date="2024-09-10T09:56:00Z">
              <w:r>
                <w:rPr>
                  <w:rFonts w:hint="eastAsia" w:ascii="宋体" w:hAnsi="宋体" w:eastAsia="宋体" w:cs="宋体"/>
                  <w:color w:val="auto"/>
                  <w:kern w:val="2"/>
                  <w:sz w:val="18"/>
                  <w:szCs w:val="18"/>
                  <w:highlight w:val="none"/>
                  <w:lang w:val="en-US" w:eastAsia="zh-CN" w:bidi="ar-SA"/>
                </w:rPr>
                <w:t>3731013</w:t>
              </w:r>
            </w:ins>
          </w:p>
          <w:p>
            <w:pPr>
              <w:widowControl/>
              <w:textAlignment w:val="top"/>
              <w:rPr>
                <w:ins w:id="1018" w:author="kylin" w:date="2024-09-10T09:32:00Z"/>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ins w:id="1019" w:author="kylin" w:date="2024-09-10T09:32:00Z"/>
        </w:trPr>
        <w:tc>
          <w:tcPr>
            <w:tcW w:w="1296" w:type="dxa"/>
            <w:tcBorders>
              <w:top w:val="nil"/>
              <w:left w:val="nil"/>
              <w:bottom w:val="nil"/>
              <w:right w:val="single" w:color="000000" w:sz="8" w:space="0"/>
            </w:tcBorders>
            <w:noWrap w:val="0"/>
            <w:vAlign w:val="center"/>
          </w:tcPr>
          <w:p>
            <w:pPr>
              <w:jc w:val="left"/>
              <w:rPr>
                <w:ins w:id="1020" w:author="kylin" w:date="2024-09-10T09:32:00Z"/>
                <w:rFonts w:hint="eastAsia" w:ascii="宋体" w:hAnsi="宋体" w:eastAsia="宋体" w:cs="宋体"/>
                <w:b/>
                <w:bCs/>
                <w:color w:val="auto"/>
                <w:sz w:val="18"/>
                <w:szCs w:val="18"/>
                <w:highlight w:val="none"/>
                <w:lang w:val="en-US" w:eastAsia="zh-CN"/>
              </w:rPr>
            </w:pPr>
          </w:p>
        </w:tc>
        <w:tc>
          <w:tcPr>
            <w:tcW w:w="2449" w:type="dxa"/>
            <w:tcBorders>
              <w:top w:val="nil"/>
              <w:left w:val="single" w:color="000000" w:sz="8" w:space="0"/>
              <w:bottom w:val="nil"/>
              <w:right w:val="single" w:color="000000" w:sz="8" w:space="0"/>
            </w:tcBorders>
            <w:noWrap w:val="0"/>
            <w:vAlign w:val="top"/>
          </w:tcPr>
          <w:p>
            <w:pPr>
              <w:rPr>
                <w:ins w:id="1021" w:author="kylin" w:date="2024-09-10T09:32:00Z"/>
                <w:rFonts w:hint="eastAsia" w:ascii="宋体" w:hAnsi="宋体" w:eastAsia="宋体" w:cs="宋体"/>
                <w:b/>
                <w:bCs/>
                <w:color w:val="auto"/>
                <w:sz w:val="18"/>
                <w:szCs w:val="18"/>
                <w:highlight w:val="none"/>
                <w:lang w:eastAsia="zh-CN"/>
              </w:rPr>
            </w:pPr>
          </w:p>
        </w:tc>
        <w:tc>
          <w:tcPr>
            <w:tcW w:w="1050" w:type="dxa"/>
            <w:tcBorders>
              <w:top w:val="nil"/>
              <w:left w:val="single" w:color="000000" w:sz="8" w:space="0"/>
              <w:bottom w:val="nil"/>
              <w:right w:val="single" w:color="000000" w:sz="8" w:space="0"/>
            </w:tcBorders>
            <w:noWrap w:val="0"/>
            <w:vAlign w:val="top"/>
          </w:tcPr>
          <w:p>
            <w:pPr>
              <w:rPr>
                <w:ins w:id="1022" w:author="kylin" w:date="2024-09-10T09:32: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023" w:author="kylin" w:date="2024-09-10T09:32: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1024" w:author="kylin" w:date="2024-09-10T09:32:00Z"/>
                <w:rFonts w:hint="eastAsia" w:ascii="宋体" w:hAnsi="宋体" w:eastAsia="宋体" w:cs="宋体"/>
                <w:color w:val="auto"/>
                <w:kern w:val="2"/>
                <w:sz w:val="18"/>
                <w:szCs w:val="18"/>
                <w:highlight w:val="none"/>
                <w:lang w:val="en-US" w:eastAsia="zh-CN" w:bidi="ar-SA"/>
              </w:rPr>
            </w:pPr>
            <w:ins w:id="1025" w:author="kylin" w:date="2024-09-10T09:41:00Z">
              <w:r>
                <w:rPr>
                  <w:rFonts w:hint="eastAsia" w:ascii="宋体" w:hAnsi="宋体" w:cs="宋体"/>
                  <w:color w:val="auto"/>
                  <w:sz w:val="18"/>
                  <w:szCs w:val="18"/>
                  <w:highlight w:val="none"/>
                  <w:rPrChange w:id="1026" w:author="kylin" w:date="2024-09-10T09:41:00Z">
                    <w:rPr>
                      <w:rFonts w:hint="eastAsia"/>
                    </w:rPr>
                  </w:rPrChange>
                </w:rPr>
                <w:t>深海试验船</w:t>
              </w:r>
            </w:ins>
          </w:p>
        </w:tc>
        <w:tc>
          <w:tcPr>
            <w:tcW w:w="1520" w:type="dxa"/>
            <w:tcBorders>
              <w:top w:val="nil"/>
              <w:left w:val="single" w:color="000000" w:sz="8" w:space="0"/>
              <w:bottom w:val="nil"/>
              <w:right w:val="nil"/>
            </w:tcBorders>
            <w:noWrap w:val="0"/>
            <w:vAlign w:val="top"/>
          </w:tcPr>
          <w:p>
            <w:pPr>
              <w:widowControl/>
              <w:textAlignment w:val="top"/>
              <w:rPr>
                <w:ins w:id="1027" w:author="kylin" w:date="2024-09-10T09:56:00Z"/>
                <w:rFonts w:hint="default" w:ascii="宋体" w:hAnsi="宋体" w:eastAsia="宋体" w:cs="宋体"/>
                <w:color w:val="auto"/>
                <w:kern w:val="2"/>
                <w:sz w:val="18"/>
                <w:szCs w:val="18"/>
                <w:highlight w:val="none"/>
                <w:lang w:val="en-US" w:eastAsia="zh-CN" w:bidi="ar-SA"/>
              </w:rPr>
            </w:pPr>
            <w:ins w:id="1028" w:author="kylin" w:date="2024-09-10T09:56:00Z">
              <w:r>
                <w:rPr>
                  <w:rFonts w:hint="eastAsia" w:ascii="宋体" w:hAnsi="宋体" w:eastAsia="宋体" w:cs="宋体"/>
                  <w:color w:val="auto"/>
                  <w:kern w:val="2"/>
                  <w:sz w:val="18"/>
                  <w:szCs w:val="18"/>
                  <w:highlight w:val="none"/>
                  <w:lang w:val="en-US" w:eastAsia="zh-CN" w:bidi="ar-SA"/>
                </w:rPr>
                <w:t>3731014</w:t>
              </w:r>
            </w:ins>
          </w:p>
          <w:p>
            <w:pPr>
              <w:widowControl/>
              <w:textAlignment w:val="top"/>
              <w:rPr>
                <w:ins w:id="1029" w:author="kylin" w:date="2024-09-10T09:32:00Z"/>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ins w:id="1030" w:author="kylin" w:date="2024-09-10T09:32:00Z"/>
        </w:trPr>
        <w:tc>
          <w:tcPr>
            <w:tcW w:w="1296" w:type="dxa"/>
            <w:tcBorders>
              <w:top w:val="nil"/>
              <w:left w:val="nil"/>
              <w:bottom w:val="nil"/>
              <w:right w:val="single" w:color="000000" w:sz="8" w:space="0"/>
            </w:tcBorders>
            <w:noWrap w:val="0"/>
            <w:vAlign w:val="center"/>
          </w:tcPr>
          <w:p>
            <w:pPr>
              <w:jc w:val="left"/>
              <w:rPr>
                <w:ins w:id="1031" w:author="kylin" w:date="2024-09-10T09:32:00Z"/>
                <w:rFonts w:hint="eastAsia" w:ascii="宋体" w:hAnsi="宋体" w:eastAsia="宋体" w:cs="宋体"/>
                <w:b/>
                <w:bCs/>
                <w:color w:val="auto"/>
                <w:sz w:val="18"/>
                <w:szCs w:val="18"/>
                <w:highlight w:val="none"/>
                <w:lang w:val="en-US" w:eastAsia="zh-CN"/>
              </w:rPr>
            </w:pPr>
          </w:p>
        </w:tc>
        <w:tc>
          <w:tcPr>
            <w:tcW w:w="2449" w:type="dxa"/>
            <w:tcBorders>
              <w:top w:val="nil"/>
              <w:left w:val="single" w:color="000000" w:sz="8" w:space="0"/>
              <w:bottom w:val="nil"/>
              <w:right w:val="single" w:color="000000" w:sz="8" w:space="0"/>
            </w:tcBorders>
            <w:noWrap w:val="0"/>
            <w:vAlign w:val="top"/>
          </w:tcPr>
          <w:p>
            <w:pPr>
              <w:rPr>
                <w:ins w:id="1032" w:author="kylin" w:date="2024-09-10T09:32:00Z"/>
                <w:rFonts w:hint="eastAsia" w:ascii="宋体" w:hAnsi="宋体" w:eastAsia="宋体" w:cs="宋体"/>
                <w:b/>
                <w:bCs/>
                <w:color w:val="auto"/>
                <w:sz w:val="18"/>
                <w:szCs w:val="18"/>
                <w:highlight w:val="none"/>
                <w:lang w:eastAsia="zh-CN"/>
              </w:rPr>
            </w:pPr>
          </w:p>
        </w:tc>
        <w:tc>
          <w:tcPr>
            <w:tcW w:w="1050" w:type="dxa"/>
            <w:tcBorders>
              <w:top w:val="nil"/>
              <w:left w:val="single" w:color="000000" w:sz="8" w:space="0"/>
              <w:bottom w:val="nil"/>
              <w:right w:val="single" w:color="000000" w:sz="8" w:space="0"/>
            </w:tcBorders>
            <w:noWrap w:val="0"/>
            <w:vAlign w:val="top"/>
          </w:tcPr>
          <w:p>
            <w:pPr>
              <w:rPr>
                <w:ins w:id="1033" w:author="kylin" w:date="2024-09-10T09:32: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034" w:author="kylin" w:date="2024-09-10T09:32: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1035" w:author="kylin" w:date="2024-09-10T09:32:00Z"/>
                <w:rFonts w:hint="eastAsia" w:ascii="宋体" w:hAnsi="宋体" w:eastAsia="宋体" w:cs="宋体"/>
                <w:color w:val="auto"/>
                <w:kern w:val="2"/>
                <w:sz w:val="18"/>
                <w:szCs w:val="18"/>
                <w:highlight w:val="none"/>
                <w:lang w:val="en-US" w:eastAsia="zh-CN" w:bidi="ar-SA"/>
              </w:rPr>
            </w:pPr>
            <w:ins w:id="1036" w:author="kylin" w:date="2024-09-10T09:42:00Z">
              <w:r>
                <w:rPr>
                  <w:rFonts w:hint="eastAsia" w:ascii="宋体" w:hAnsi="宋体" w:cs="宋体"/>
                  <w:color w:val="auto"/>
                  <w:sz w:val="18"/>
                  <w:szCs w:val="18"/>
                  <w:highlight w:val="none"/>
                  <w:rPrChange w:id="1037" w:author="kylin" w:date="2024-09-10T09:42:00Z">
                    <w:rPr>
                      <w:rFonts w:hint="eastAsia"/>
                    </w:rPr>
                  </w:rPrChange>
                </w:rPr>
                <w:t>医院船</w:t>
              </w:r>
            </w:ins>
          </w:p>
        </w:tc>
        <w:tc>
          <w:tcPr>
            <w:tcW w:w="1520" w:type="dxa"/>
            <w:tcBorders>
              <w:top w:val="nil"/>
              <w:left w:val="single" w:color="000000" w:sz="8" w:space="0"/>
              <w:bottom w:val="nil"/>
              <w:right w:val="nil"/>
            </w:tcBorders>
            <w:noWrap w:val="0"/>
            <w:vAlign w:val="top"/>
          </w:tcPr>
          <w:p>
            <w:pPr>
              <w:widowControl/>
              <w:textAlignment w:val="top"/>
              <w:rPr>
                <w:ins w:id="1038" w:author="kylin" w:date="2024-09-10T09:56:00Z"/>
                <w:rFonts w:hint="default" w:ascii="宋体" w:hAnsi="宋体" w:eastAsia="宋体" w:cs="宋体"/>
                <w:color w:val="auto"/>
                <w:kern w:val="2"/>
                <w:sz w:val="18"/>
                <w:szCs w:val="18"/>
                <w:highlight w:val="none"/>
                <w:lang w:val="en-US" w:eastAsia="zh-CN" w:bidi="ar-SA"/>
              </w:rPr>
            </w:pPr>
            <w:ins w:id="1039" w:author="kylin" w:date="2024-09-10T09:56:00Z">
              <w:r>
                <w:rPr>
                  <w:rFonts w:hint="eastAsia" w:ascii="宋体" w:hAnsi="宋体" w:eastAsia="宋体" w:cs="宋体"/>
                  <w:color w:val="auto"/>
                  <w:kern w:val="2"/>
                  <w:sz w:val="18"/>
                  <w:szCs w:val="18"/>
                  <w:highlight w:val="none"/>
                  <w:lang w:val="en-US" w:eastAsia="zh-CN" w:bidi="ar-SA"/>
                </w:rPr>
                <w:t>3731015</w:t>
              </w:r>
            </w:ins>
          </w:p>
          <w:p>
            <w:pPr>
              <w:widowControl/>
              <w:textAlignment w:val="top"/>
              <w:rPr>
                <w:ins w:id="1040" w:author="kylin" w:date="2024-09-10T09:32:00Z"/>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ins w:id="1041" w:author="kylin" w:date="2024-09-10T09:32:00Z"/>
        </w:trPr>
        <w:tc>
          <w:tcPr>
            <w:tcW w:w="1296" w:type="dxa"/>
            <w:tcBorders>
              <w:top w:val="nil"/>
              <w:left w:val="nil"/>
              <w:bottom w:val="nil"/>
              <w:right w:val="single" w:color="000000" w:sz="8" w:space="0"/>
            </w:tcBorders>
            <w:noWrap w:val="0"/>
            <w:vAlign w:val="center"/>
          </w:tcPr>
          <w:p>
            <w:pPr>
              <w:jc w:val="left"/>
              <w:rPr>
                <w:ins w:id="1042" w:author="kylin" w:date="2024-09-10T09:32:00Z"/>
                <w:rFonts w:hint="eastAsia" w:ascii="宋体" w:hAnsi="宋体" w:eastAsia="宋体" w:cs="宋体"/>
                <w:b/>
                <w:bCs/>
                <w:color w:val="auto"/>
                <w:sz w:val="18"/>
                <w:szCs w:val="18"/>
                <w:highlight w:val="none"/>
                <w:lang w:val="en-US" w:eastAsia="zh-CN"/>
              </w:rPr>
            </w:pPr>
          </w:p>
        </w:tc>
        <w:tc>
          <w:tcPr>
            <w:tcW w:w="2449" w:type="dxa"/>
            <w:tcBorders>
              <w:top w:val="nil"/>
              <w:left w:val="single" w:color="000000" w:sz="8" w:space="0"/>
              <w:bottom w:val="nil"/>
              <w:right w:val="single" w:color="000000" w:sz="8" w:space="0"/>
            </w:tcBorders>
            <w:noWrap w:val="0"/>
            <w:vAlign w:val="top"/>
          </w:tcPr>
          <w:p>
            <w:pPr>
              <w:rPr>
                <w:ins w:id="1043" w:author="kylin" w:date="2024-09-10T09:32:00Z"/>
                <w:rFonts w:hint="eastAsia" w:ascii="宋体" w:hAnsi="宋体" w:eastAsia="宋体" w:cs="宋体"/>
                <w:b/>
                <w:bCs/>
                <w:color w:val="auto"/>
                <w:sz w:val="18"/>
                <w:szCs w:val="18"/>
                <w:highlight w:val="none"/>
                <w:lang w:eastAsia="zh-CN"/>
              </w:rPr>
            </w:pPr>
          </w:p>
        </w:tc>
        <w:tc>
          <w:tcPr>
            <w:tcW w:w="1050" w:type="dxa"/>
            <w:tcBorders>
              <w:top w:val="nil"/>
              <w:left w:val="single" w:color="000000" w:sz="8" w:space="0"/>
              <w:bottom w:val="nil"/>
              <w:right w:val="single" w:color="000000" w:sz="8" w:space="0"/>
            </w:tcBorders>
            <w:noWrap w:val="0"/>
            <w:vAlign w:val="top"/>
          </w:tcPr>
          <w:p>
            <w:pPr>
              <w:rPr>
                <w:ins w:id="1044" w:author="kylin" w:date="2024-09-10T09:32: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045" w:author="kylin" w:date="2024-09-10T09:32: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1046" w:author="kylin" w:date="2024-09-10T09:32:00Z"/>
                <w:rFonts w:hint="eastAsia" w:ascii="宋体" w:hAnsi="宋体" w:eastAsia="宋体" w:cs="宋体"/>
                <w:color w:val="auto"/>
                <w:kern w:val="2"/>
                <w:sz w:val="18"/>
                <w:szCs w:val="18"/>
                <w:highlight w:val="none"/>
                <w:lang w:val="en-US" w:eastAsia="zh-CN" w:bidi="ar-SA"/>
              </w:rPr>
            </w:pPr>
            <w:ins w:id="1047" w:author="kylin" w:date="2024-09-10T09:42:00Z">
              <w:r>
                <w:rPr>
                  <w:rFonts w:hint="eastAsia" w:ascii="宋体" w:hAnsi="宋体" w:cs="宋体"/>
                  <w:color w:val="auto"/>
                  <w:sz w:val="18"/>
                  <w:szCs w:val="18"/>
                  <w:highlight w:val="none"/>
                  <w:rPrChange w:id="1048" w:author="kylin" w:date="2024-09-10T09:42:00Z">
                    <w:rPr>
                      <w:rFonts w:hint="eastAsia"/>
                    </w:rPr>
                  </w:rPrChange>
                </w:rPr>
                <w:t>打捞船</w:t>
              </w:r>
            </w:ins>
          </w:p>
        </w:tc>
        <w:tc>
          <w:tcPr>
            <w:tcW w:w="1520" w:type="dxa"/>
            <w:tcBorders>
              <w:top w:val="nil"/>
              <w:left w:val="single" w:color="000000" w:sz="8" w:space="0"/>
              <w:bottom w:val="nil"/>
              <w:right w:val="nil"/>
            </w:tcBorders>
            <w:noWrap w:val="0"/>
            <w:vAlign w:val="top"/>
          </w:tcPr>
          <w:p>
            <w:pPr>
              <w:widowControl/>
              <w:textAlignment w:val="top"/>
              <w:rPr>
                <w:ins w:id="1049" w:author="kylin" w:date="2024-09-10T09:56:00Z"/>
                <w:rFonts w:hint="default" w:ascii="宋体" w:hAnsi="宋体" w:eastAsia="宋体" w:cs="宋体"/>
                <w:color w:val="auto"/>
                <w:kern w:val="2"/>
                <w:sz w:val="18"/>
                <w:szCs w:val="18"/>
                <w:highlight w:val="none"/>
                <w:lang w:val="en-US" w:eastAsia="zh-CN" w:bidi="ar-SA"/>
              </w:rPr>
            </w:pPr>
            <w:ins w:id="1050" w:author="kylin" w:date="2024-09-10T09:56:00Z">
              <w:r>
                <w:rPr>
                  <w:rFonts w:hint="eastAsia" w:ascii="宋体" w:hAnsi="宋体" w:eastAsia="宋体" w:cs="宋体"/>
                  <w:color w:val="auto"/>
                  <w:kern w:val="2"/>
                  <w:sz w:val="18"/>
                  <w:szCs w:val="18"/>
                  <w:highlight w:val="none"/>
                  <w:lang w:val="en-US" w:eastAsia="zh-CN" w:bidi="ar-SA"/>
                </w:rPr>
                <w:t>3731016</w:t>
              </w:r>
            </w:ins>
          </w:p>
          <w:p>
            <w:pPr>
              <w:widowControl/>
              <w:textAlignment w:val="top"/>
              <w:rPr>
                <w:ins w:id="1051" w:author="kylin" w:date="2024-09-10T09:32:00Z"/>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ins w:id="1052" w:author="kylin" w:date="2024-09-10T09:15:00Z"/>
        </w:trPr>
        <w:tc>
          <w:tcPr>
            <w:tcW w:w="1296" w:type="dxa"/>
            <w:tcBorders>
              <w:top w:val="nil"/>
              <w:left w:val="nil"/>
              <w:bottom w:val="nil"/>
              <w:right w:val="single" w:color="000000" w:sz="8" w:space="0"/>
            </w:tcBorders>
            <w:noWrap w:val="0"/>
            <w:vAlign w:val="center"/>
          </w:tcPr>
          <w:p>
            <w:pPr>
              <w:jc w:val="left"/>
              <w:rPr>
                <w:ins w:id="1053" w:author="kylin" w:date="2024-09-10T09:15:00Z"/>
                <w:rFonts w:hint="eastAsia" w:ascii="宋体" w:hAnsi="宋体" w:eastAsia="宋体" w:cs="宋体"/>
                <w:b/>
                <w:bCs/>
                <w:color w:val="auto"/>
                <w:sz w:val="18"/>
                <w:szCs w:val="18"/>
                <w:highlight w:val="none"/>
                <w:lang w:val="en-US" w:eastAsia="zh-CN"/>
              </w:rPr>
            </w:pPr>
          </w:p>
        </w:tc>
        <w:tc>
          <w:tcPr>
            <w:tcW w:w="2449" w:type="dxa"/>
            <w:tcBorders>
              <w:top w:val="nil"/>
              <w:left w:val="single" w:color="000000" w:sz="8" w:space="0"/>
              <w:bottom w:val="nil"/>
              <w:right w:val="single" w:color="000000" w:sz="8" w:space="0"/>
            </w:tcBorders>
            <w:noWrap w:val="0"/>
            <w:vAlign w:val="top"/>
          </w:tcPr>
          <w:p>
            <w:pPr>
              <w:rPr>
                <w:ins w:id="1054" w:author="kylin" w:date="2024-09-10T09:15:00Z"/>
                <w:rFonts w:hint="eastAsia" w:ascii="宋体" w:hAnsi="宋体" w:eastAsia="宋体" w:cs="宋体"/>
                <w:b/>
                <w:bCs/>
                <w:color w:val="auto"/>
                <w:sz w:val="18"/>
                <w:szCs w:val="18"/>
                <w:highlight w:val="none"/>
                <w:lang w:eastAsia="zh-CN"/>
              </w:rPr>
            </w:pPr>
          </w:p>
        </w:tc>
        <w:tc>
          <w:tcPr>
            <w:tcW w:w="1050" w:type="dxa"/>
            <w:tcBorders>
              <w:top w:val="nil"/>
              <w:left w:val="single" w:color="000000" w:sz="8" w:space="0"/>
              <w:bottom w:val="nil"/>
              <w:right w:val="single" w:color="000000" w:sz="8" w:space="0"/>
            </w:tcBorders>
            <w:noWrap w:val="0"/>
            <w:vAlign w:val="top"/>
          </w:tcPr>
          <w:p>
            <w:pPr>
              <w:rPr>
                <w:ins w:id="1055" w:author="kylin" w:date="2024-09-10T09:15: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056" w:author="kylin" w:date="2024-09-10T09:15: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1057" w:author="kylin" w:date="2024-09-10T09:15:00Z"/>
                <w:rFonts w:hint="eastAsia" w:ascii="宋体" w:hAnsi="宋体" w:eastAsia="宋体" w:cs="宋体"/>
                <w:color w:val="auto"/>
                <w:kern w:val="2"/>
                <w:sz w:val="18"/>
                <w:szCs w:val="18"/>
                <w:highlight w:val="none"/>
                <w:lang w:val="en-US" w:eastAsia="zh-CN" w:bidi="ar-SA"/>
              </w:rPr>
            </w:pPr>
            <w:ins w:id="1058" w:author="kylin" w:date="2024-09-10T09:42:00Z">
              <w:r>
                <w:rPr>
                  <w:rFonts w:hint="eastAsia" w:ascii="宋体" w:hAnsi="宋体" w:cs="宋体"/>
                  <w:color w:val="auto"/>
                  <w:sz w:val="18"/>
                  <w:szCs w:val="18"/>
                  <w:highlight w:val="none"/>
                  <w:rPrChange w:id="1059" w:author="kylin" w:date="2024-09-10T09:42:00Z">
                    <w:rPr>
                      <w:rFonts w:hint="eastAsia"/>
                    </w:rPr>
                  </w:rPrChange>
                </w:rPr>
                <w:t>公务船</w:t>
              </w:r>
            </w:ins>
          </w:p>
        </w:tc>
        <w:tc>
          <w:tcPr>
            <w:tcW w:w="1520" w:type="dxa"/>
            <w:tcBorders>
              <w:top w:val="nil"/>
              <w:left w:val="single" w:color="000000" w:sz="8" w:space="0"/>
              <w:bottom w:val="nil"/>
              <w:right w:val="nil"/>
            </w:tcBorders>
            <w:noWrap w:val="0"/>
            <w:vAlign w:val="top"/>
          </w:tcPr>
          <w:p>
            <w:pPr>
              <w:widowControl/>
              <w:textAlignment w:val="top"/>
              <w:rPr>
                <w:ins w:id="1060" w:author="kylin" w:date="2024-09-10T09:56:00Z"/>
                <w:rFonts w:hint="default" w:ascii="宋体" w:hAnsi="宋体" w:eastAsia="宋体" w:cs="宋体"/>
                <w:color w:val="auto"/>
                <w:kern w:val="2"/>
                <w:sz w:val="18"/>
                <w:szCs w:val="18"/>
                <w:highlight w:val="none"/>
                <w:lang w:val="en-US" w:eastAsia="zh-CN" w:bidi="ar-SA"/>
              </w:rPr>
            </w:pPr>
            <w:ins w:id="1061" w:author="kylin" w:date="2024-09-10T09:56:00Z">
              <w:r>
                <w:rPr>
                  <w:rFonts w:hint="eastAsia" w:ascii="宋体" w:hAnsi="宋体" w:eastAsia="宋体" w:cs="宋体"/>
                  <w:color w:val="auto"/>
                  <w:kern w:val="2"/>
                  <w:sz w:val="18"/>
                  <w:szCs w:val="18"/>
                  <w:highlight w:val="none"/>
                  <w:lang w:val="en-US" w:eastAsia="zh-CN" w:bidi="ar-SA"/>
                </w:rPr>
                <w:t>3731017</w:t>
              </w:r>
            </w:ins>
          </w:p>
          <w:p>
            <w:pPr>
              <w:widowControl/>
              <w:textAlignment w:val="top"/>
              <w:rPr>
                <w:ins w:id="1062" w:author="kylin" w:date="2024-09-10T09:15:00Z"/>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ins w:id="1063" w:author="kylin" w:date="2024-09-10T09:15:00Z"/>
        </w:trPr>
        <w:tc>
          <w:tcPr>
            <w:tcW w:w="1296" w:type="dxa"/>
            <w:tcBorders>
              <w:top w:val="nil"/>
              <w:left w:val="nil"/>
              <w:bottom w:val="nil"/>
              <w:right w:val="single" w:color="000000" w:sz="8" w:space="0"/>
            </w:tcBorders>
            <w:noWrap w:val="0"/>
            <w:vAlign w:val="center"/>
          </w:tcPr>
          <w:p>
            <w:pPr>
              <w:jc w:val="left"/>
              <w:rPr>
                <w:ins w:id="1064" w:author="kylin" w:date="2024-09-10T09:15:00Z"/>
                <w:rFonts w:hint="eastAsia" w:ascii="宋体" w:hAnsi="宋体" w:eastAsia="宋体" w:cs="宋体"/>
                <w:b/>
                <w:bCs/>
                <w:color w:val="auto"/>
                <w:sz w:val="18"/>
                <w:szCs w:val="18"/>
                <w:highlight w:val="none"/>
                <w:lang w:val="en-US" w:eastAsia="zh-CN"/>
              </w:rPr>
            </w:pPr>
          </w:p>
        </w:tc>
        <w:tc>
          <w:tcPr>
            <w:tcW w:w="2449" w:type="dxa"/>
            <w:tcBorders>
              <w:top w:val="nil"/>
              <w:left w:val="single" w:color="000000" w:sz="8" w:space="0"/>
              <w:bottom w:val="nil"/>
              <w:right w:val="single" w:color="000000" w:sz="8" w:space="0"/>
            </w:tcBorders>
            <w:noWrap w:val="0"/>
            <w:vAlign w:val="top"/>
          </w:tcPr>
          <w:p>
            <w:pPr>
              <w:rPr>
                <w:ins w:id="1065" w:author="kylin" w:date="2024-09-10T09:15:00Z"/>
                <w:rFonts w:hint="eastAsia" w:ascii="宋体" w:hAnsi="宋体" w:eastAsia="宋体" w:cs="宋体"/>
                <w:b/>
                <w:bCs/>
                <w:color w:val="auto"/>
                <w:sz w:val="18"/>
                <w:szCs w:val="18"/>
                <w:highlight w:val="none"/>
                <w:lang w:eastAsia="zh-CN"/>
              </w:rPr>
            </w:pPr>
          </w:p>
        </w:tc>
        <w:tc>
          <w:tcPr>
            <w:tcW w:w="1050" w:type="dxa"/>
            <w:tcBorders>
              <w:top w:val="nil"/>
              <w:left w:val="single" w:color="000000" w:sz="8" w:space="0"/>
              <w:bottom w:val="nil"/>
              <w:right w:val="single" w:color="000000" w:sz="8" w:space="0"/>
            </w:tcBorders>
            <w:noWrap w:val="0"/>
            <w:vAlign w:val="top"/>
          </w:tcPr>
          <w:p>
            <w:pPr>
              <w:rPr>
                <w:ins w:id="1066" w:author="kylin" w:date="2024-09-10T09:15: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067" w:author="kylin" w:date="2024-09-10T09:15: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1068" w:author="kylin" w:date="2024-09-10T09:15:00Z"/>
                <w:rFonts w:hint="eastAsia" w:ascii="宋体" w:hAnsi="宋体" w:eastAsia="宋体" w:cs="宋体"/>
                <w:color w:val="auto"/>
                <w:kern w:val="2"/>
                <w:sz w:val="18"/>
                <w:szCs w:val="18"/>
                <w:highlight w:val="none"/>
                <w:lang w:val="en-US" w:eastAsia="zh-CN" w:bidi="ar-SA"/>
              </w:rPr>
            </w:pPr>
            <w:ins w:id="1069" w:author="kylin" w:date="2024-09-10T09:42:00Z">
              <w:r>
                <w:rPr>
                  <w:rFonts w:hint="eastAsia" w:ascii="宋体" w:hAnsi="宋体" w:cs="宋体"/>
                  <w:color w:val="auto"/>
                  <w:sz w:val="18"/>
                  <w:szCs w:val="18"/>
                  <w:highlight w:val="none"/>
                  <w:rPrChange w:id="1070" w:author="kylin" w:date="2024-09-10T09:42:00Z">
                    <w:rPr>
                      <w:rFonts w:hint="eastAsia"/>
                    </w:rPr>
                  </w:rPrChange>
                </w:rPr>
                <w:t>远洋渔业捕捞船</w:t>
              </w:r>
            </w:ins>
          </w:p>
        </w:tc>
        <w:tc>
          <w:tcPr>
            <w:tcW w:w="1520" w:type="dxa"/>
            <w:tcBorders>
              <w:top w:val="nil"/>
              <w:left w:val="single" w:color="000000" w:sz="8" w:space="0"/>
              <w:bottom w:val="nil"/>
              <w:right w:val="nil"/>
            </w:tcBorders>
            <w:noWrap w:val="0"/>
            <w:vAlign w:val="top"/>
          </w:tcPr>
          <w:p>
            <w:pPr>
              <w:widowControl/>
              <w:textAlignment w:val="top"/>
              <w:rPr>
                <w:ins w:id="1071" w:author="kylin" w:date="2024-09-10T09:56:00Z"/>
                <w:rFonts w:hint="default" w:ascii="宋体" w:hAnsi="宋体" w:eastAsia="宋体" w:cs="宋体"/>
                <w:color w:val="auto"/>
                <w:kern w:val="2"/>
                <w:sz w:val="18"/>
                <w:szCs w:val="18"/>
                <w:highlight w:val="none"/>
                <w:lang w:val="en-US" w:eastAsia="zh-CN" w:bidi="ar-SA"/>
              </w:rPr>
            </w:pPr>
            <w:ins w:id="1072" w:author="kylin" w:date="2024-09-10T09:56:00Z">
              <w:r>
                <w:rPr>
                  <w:rFonts w:hint="eastAsia" w:ascii="宋体" w:hAnsi="宋体" w:eastAsia="宋体" w:cs="宋体"/>
                  <w:color w:val="auto"/>
                  <w:kern w:val="2"/>
                  <w:sz w:val="18"/>
                  <w:szCs w:val="18"/>
                  <w:highlight w:val="none"/>
                  <w:lang w:val="en-US" w:eastAsia="zh-CN" w:bidi="ar-SA"/>
                </w:rPr>
                <w:t>373101</w:t>
              </w:r>
            </w:ins>
            <w:ins w:id="1073" w:author="kylin" w:date="2024-09-10T09:57:00Z">
              <w:r>
                <w:rPr>
                  <w:rFonts w:hint="eastAsia" w:ascii="宋体" w:hAnsi="宋体" w:eastAsia="宋体" w:cs="宋体"/>
                  <w:color w:val="auto"/>
                  <w:kern w:val="2"/>
                  <w:sz w:val="18"/>
                  <w:szCs w:val="18"/>
                  <w:highlight w:val="none"/>
                  <w:lang w:val="en-US" w:eastAsia="zh-CN" w:bidi="ar-SA"/>
                </w:rPr>
                <w:t>8</w:t>
              </w:r>
            </w:ins>
          </w:p>
          <w:p>
            <w:pPr>
              <w:widowControl/>
              <w:textAlignment w:val="top"/>
              <w:rPr>
                <w:ins w:id="1074" w:author="kylin" w:date="2024-09-10T09:15:00Z"/>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ins w:id="1075" w:author="kylin" w:date="2024-09-10T09:42:00Z"/>
        </w:trPr>
        <w:tc>
          <w:tcPr>
            <w:tcW w:w="1296" w:type="dxa"/>
            <w:tcBorders>
              <w:top w:val="nil"/>
              <w:left w:val="nil"/>
              <w:bottom w:val="nil"/>
              <w:right w:val="single" w:color="000000" w:sz="8" w:space="0"/>
            </w:tcBorders>
            <w:noWrap w:val="0"/>
            <w:vAlign w:val="center"/>
          </w:tcPr>
          <w:p>
            <w:pPr>
              <w:jc w:val="left"/>
              <w:rPr>
                <w:ins w:id="1076" w:author="kylin" w:date="2024-09-10T09:42:00Z"/>
                <w:rFonts w:hint="eastAsia" w:ascii="宋体" w:hAnsi="宋体" w:eastAsia="宋体" w:cs="宋体"/>
                <w:b/>
                <w:bCs/>
                <w:color w:val="auto"/>
                <w:sz w:val="18"/>
                <w:szCs w:val="18"/>
                <w:highlight w:val="none"/>
                <w:lang w:val="en-US" w:eastAsia="zh-CN"/>
              </w:rPr>
            </w:pPr>
          </w:p>
        </w:tc>
        <w:tc>
          <w:tcPr>
            <w:tcW w:w="2449" w:type="dxa"/>
            <w:tcBorders>
              <w:top w:val="nil"/>
              <w:left w:val="single" w:color="000000" w:sz="8" w:space="0"/>
              <w:bottom w:val="nil"/>
              <w:right w:val="single" w:color="000000" w:sz="8" w:space="0"/>
            </w:tcBorders>
            <w:noWrap w:val="0"/>
            <w:vAlign w:val="top"/>
          </w:tcPr>
          <w:p>
            <w:pPr>
              <w:rPr>
                <w:ins w:id="1077" w:author="kylin" w:date="2024-09-10T09:42:00Z"/>
                <w:rFonts w:hint="eastAsia" w:ascii="宋体" w:hAnsi="宋体" w:eastAsia="宋体" w:cs="宋体"/>
                <w:b/>
                <w:bCs/>
                <w:color w:val="auto"/>
                <w:sz w:val="18"/>
                <w:szCs w:val="18"/>
                <w:highlight w:val="none"/>
                <w:lang w:eastAsia="zh-CN"/>
              </w:rPr>
            </w:pPr>
          </w:p>
        </w:tc>
        <w:tc>
          <w:tcPr>
            <w:tcW w:w="1050" w:type="dxa"/>
            <w:tcBorders>
              <w:top w:val="nil"/>
              <w:left w:val="single" w:color="000000" w:sz="8" w:space="0"/>
              <w:bottom w:val="nil"/>
              <w:right w:val="single" w:color="000000" w:sz="8" w:space="0"/>
            </w:tcBorders>
            <w:noWrap w:val="0"/>
            <w:vAlign w:val="top"/>
          </w:tcPr>
          <w:p>
            <w:pPr>
              <w:rPr>
                <w:ins w:id="1078" w:author="kylin" w:date="2024-09-10T09:42: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079" w:author="kylin" w:date="2024-09-10T09:42: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1080" w:author="kylin" w:date="2024-09-10T09:42:00Z"/>
                <w:rFonts w:hint="eastAsia" w:ascii="宋体" w:hAnsi="宋体" w:eastAsia="宋体" w:cs="宋体"/>
                <w:color w:val="auto"/>
                <w:kern w:val="2"/>
                <w:sz w:val="18"/>
                <w:szCs w:val="18"/>
                <w:highlight w:val="none"/>
                <w:lang w:val="en-US" w:eastAsia="zh-CN" w:bidi="ar-SA"/>
              </w:rPr>
            </w:pPr>
            <w:ins w:id="1081" w:author="kylin" w:date="2024-09-10T09:42:00Z">
              <w:r>
                <w:rPr>
                  <w:rFonts w:hint="eastAsia" w:ascii="宋体" w:hAnsi="宋体" w:cs="宋体"/>
                  <w:color w:val="auto"/>
                  <w:sz w:val="18"/>
                  <w:szCs w:val="18"/>
                  <w:highlight w:val="none"/>
                  <w:rPrChange w:id="1082" w:author="kylin" w:date="2024-09-10T09:42:00Z">
                    <w:rPr>
                      <w:rFonts w:hint="eastAsia"/>
                    </w:rPr>
                  </w:rPrChange>
                </w:rPr>
                <w:t>远洋渔业运输（加工）船</w:t>
              </w:r>
            </w:ins>
          </w:p>
        </w:tc>
        <w:tc>
          <w:tcPr>
            <w:tcW w:w="1520" w:type="dxa"/>
            <w:tcBorders>
              <w:top w:val="nil"/>
              <w:left w:val="single" w:color="000000" w:sz="8" w:space="0"/>
              <w:bottom w:val="nil"/>
              <w:right w:val="nil"/>
            </w:tcBorders>
            <w:noWrap w:val="0"/>
            <w:vAlign w:val="top"/>
          </w:tcPr>
          <w:p>
            <w:pPr>
              <w:widowControl/>
              <w:textAlignment w:val="top"/>
              <w:rPr>
                <w:ins w:id="1083" w:author="kylin" w:date="2024-09-10T09:57:00Z"/>
                <w:rFonts w:hint="default" w:ascii="宋体" w:hAnsi="宋体" w:eastAsia="宋体" w:cs="宋体"/>
                <w:color w:val="auto"/>
                <w:kern w:val="2"/>
                <w:sz w:val="18"/>
                <w:szCs w:val="18"/>
                <w:highlight w:val="none"/>
                <w:lang w:val="en-US" w:eastAsia="zh-CN" w:bidi="ar-SA"/>
              </w:rPr>
            </w:pPr>
            <w:ins w:id="1084" w:author="kylin" w:date="2024-09-10T09:57:00Z">
              <w:r>
                <w:rPr>
                  <w:rFonts w:hint="eastAsia" w:ascii="宋体" w:hAnsi="宋体" w:eastAsia="宋体" w:cs="宋体"/>
                  <w:color w:val="auto"/>
                  <w:kern w:val="2"/>
                  <w:sz w:val="18"/>
                  <w:szCs w:val="18"/>
                  <w:highlight w:val="none"/>
                  <w:lang w:val="en-US" w:eastAsia="zh-CN" w:bidi="ar-SA"/>
                </w:rPr>
                <w:t>3731019</w:t>
              </w:r>
            </w:ins>
          </w:p>
          <w:p>
            <w:pPr>
              <w:widowControl/>
              <w:textAlignment w:val="top"/>
              <w:rPr>
                <w:ins w:id="1085" w:author="kylin" w:date="2024-09-10T09:42:00Z"/>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ins w:id="1086" w:author="kylin" w:date="2024-09-10T09:42:00Z"/>
        </w:trPr>
        <w:tc>
          <w:tcPr>
            <w:tcW w:w="1296" w:type="dxa"/>
            <w:tcBorders>
              <w:top w:val="nil"/>
              <w:left w:val="nil"/>
              <w:bottom w:val="nil"/>
              <w:right w:val="single" w:color="000000" w:sz="8" w:space="0"/>
            </w:tcBorders>
            <w:noWrap w:val="0"/>
            <w:vAlign w:val="center"/>
          </w:tcPr>
          <w:p>
            <w:pPr>
              <w:jc w:val="left"/>
              <w:rPr>
                <w:ins w:id="1087" w:author="kylin" w:date="2024-09-10T09:42:00Z"/>
                <w:rFonts w:hint="eastAsia" w:ascii="宋体" w:hAnsi="宋体" w:eastAsia="宋体" w:cs="宋体"/>
                <w:b/>
                <w:bCs/>
                <w:color w:val="auto"/>
                <w:sz w:val="18"/>
                <w:szCs w:val="18"/>
                <w:highlight w:val="none"/>
                <w:lang w:val="en-US" w:eastAsia="zh-CN"/>
              </w:rPr>
            </w:pPr>
          </w:p>
        </w:tc>
        <w:tc>
          <w:tcPr>
            <w:tcW w:w="2449" w:type="dxa"/>
            <w:tcBorders>
              <w:top w:val="nil"/>
              <w:left w:val="single" w:color="000000" w:sz="8" w:space="0"/>
              <w:bottom w:val="nil"/>
              <w:right w:val="single" w:color="000000" w:sz="8" w:space="0"/>
            </w:tcBorders>
            <w:noWrap w:val="0"/>
            <w:vAlign w:val="top"/>
          </w:tcPr>
          <w:p>
            <w:pPr>
              <w:rPr>
                <w:ins w:id="1088" w:author="kylin" w:date="2024-09-10T09:42:00Z"/>
                <w:rFonts w:hint="eastAsia" w:ascii="宋体" w:hAnsi="宋体" w:eastAsia="宋体" w:cs="宋体"/>
                <w:b/>
                <w:bCs/>
                <w:color w:val="auto"/>
                <w:sz w:val="18"/>
                <w:szCs w:val="18"/>
                <w:highlight w:val="none"/>
                <w:lang w:eastAsia="zh-CN"/>
              </w:rPr>
            </w:pPr>
          </w:p>
        </w:tc>
        <w:tc>
          <w:tcPr>
            <w:tcW w:w="1050" w:type="dxa"/>
            <w:tcBorders>
              <w:top w:val="nil"/>
              <w:left w:val="single" w:color="000000" w:sz="8" w:space="0"/>
              <w:bottom w:val="nil"/>
              <w:right w:val="single" w:color="000000" w:sz="8" w:space="0"/>
            </w:tcBorders>
            <w:noWrap w:val="0"/>
            <w:vAlign w:val="top"/>
          </w:tcPr>
          <w:p>
            <w:pPr>
              <w:rPr>
                <w:ins w:id="1089" w:author="kylin" w:date="2024-09-10T09:42: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090" w:author="kylin" w:date="2024-09-10T09:42: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1091" w:author="kylin" w:date="2024-09-10T09:42:00Z"/>
                <w:rFonts w:hint="eastAsia" w:ascii="宋体" w:hAnsi="宋体" w:eastAsia="宋体" w:cs="宋体"/>
                <w:color w:val="auto"/>
                <w:kern w:val="2"/>
                <w:sz w:val="18"/>
                <w:szCs w:val="18"/>
                <w:highlight w:val="none"/>
                <w:lang w:val="en-US" w:eastAsia="zh-CN" w:bidi="ar-SA"/>
              </w:rPr>
            </w:pPr>
            <w:ins w:id="1092" w:author="kylin" w:date="2024-09-10T09:42:00Z">
              <w:r>
                <w:rPr>
                  <w:rFonts w:hint="eastAsia" w:ascii="宋体" w:hAnsi="宋体" w:cs="宋体"/>
                  <w:color w:val="auto"/>
                  <w:sz w:val="18"/>
                  <w:szCs w:val="18"/>
                  <w:highlight w:val="none"/>
                  <w:rPrChange w:id="1093" w:author="kylin" w:date="2024-09-10T09:42:00Z">
                    <w:rPr>
                      <w:rFonts w:hint="eastAsia"/>
                    </w:rPr>
                  </w:rPrChange>
                </w:rPr>
                <w:t>无人船艇</w:t>
              </w:r>
            </w:ins>
          </w:p>
        </w:tc>
        <w:tc>
          <w:tcPr>
            <w:tcW w:w="1520" w:type="dxa"/>
            <w:tcBorders>
              <w:top w:val="nil"/>
              <w:left w:val="single" w:color="000000" w:sz="8" w:space="0"/>
              <w:bottom w:val="nil"/>
              <w:right w:val="nil"/>
            </w:tcBorders>
            <w:noWrap w:val="0"/>
            <w:vAlign w:val="top"/>
          </w:tcPr>
          <w:p>
            <w:pPr>
              <w:widowControl/>
              <w:textAlignment w:val="top"/>
              <w:rPr>
                <w:ins w:id="1094" w:author="kylin" w:date="2024-09-10T09:57:00Z"/>
                <w:rFonts w:hint="default" w:ascii="宋体" w:hAnsi="宋体" w:eastAsia="宋体" w:cs="宋体"/>
                <w:color w:val="auto"/>
                <w:kern w:val="2"/>
                <w:sz w:val="18"/>
                <w:szCs w:val="18"/>
                <w:highlight w:val="none"/>
                <w:lang w:val="en-US" w:eastAsia="zh-CN" w:bidi="ar-SA"/>
              </w:rPr>
            </w:pPr>
            <w:ins w:id="1095" w:author="kylin" w:date="2024-09-10T09:57:00Z">
              <w:r>
                <w:rPr>
                  <w:rFonts w:hint="eastAsia" w:ascii="宋体" w:hAnsi="宋体" w:eastAsia="宋体" w:cs="宋体"/>
                  <w:color w:val="auto"/>
                  <w:kern w:val="2"/>
                  <w:sz w:val="18"/>
                  <w:szCs w:val="18"/>
                  <w:highlight w:val="none"/>
                  <w:lang w:val="en-US" w:eastAsia="zh-CN" w:bidi="ar-SA"/>
                </w:rPr>
                <w:t>3731020</w:t>
              </w:r>
            </w:ins>
          </w:p>
          <w:p>
            <w:pPr>
              <w:widowControl/>
              <w:textAlignment w:val="top"/>
              <w:rPr>
                <w:ins w:id="1096" w:author="kylin" w:date="2024-09-10T09:42:00Z"/>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ins w:id="1097" w:author="kylin" w:date="2024-09-11T15:38:00Z"/>
        </w:trPr>
        <w:tc>
          <w:tcPr>
            <w:tcW w:w="1296" w:type="dxa"/>
            <w:tcBorders>
              <w:top w:val="nil"/>
              <w:left w:val="nil"/>
              <w:bottom w:val="nil"/>
              <w:right w:val="single" w:color="000000" w:sz="8" w:space="0"/>
            </w:tcBorders>
            <w:noWrap w:val="0"/>
            <w:vAlign w:val="center"/>
          </w:tcPr>
          <w:p>
            <w:pPr>
              <w:jc w:val="left"/>
              <w:rPr>
                <w:ins w:id="1098" w:author="kylin" w:date="2024-09-11T15:38:00Z"/>
                <w:rFonts w:hint="eastAsia" w:ascii="宋体" w:hAnsi="宋体" w:eastAsia="宋体" w:cs="宋体"/>
                <w:b/>
                <w:bCs/>
                <w:color w:val="auto"/>
                <w:sz w:val="18"/>
                <w:szCs w:val="18"/>
                <w:highlight w:val="none"/>
                <w:lang w:val="en-US" w:eastAsia="zh-CN"/>
              </w:rPr>
            </w:pPr>
          </w:p>
        </w:tc>
        <w:tc>
          <w:tcPr>
            <w:tcW w:w="2449" w:type="dxa"/>
            <w:tcBorders>
              <w:top w:val="nil"/>
              <w:left w:val="single" w:color="000000" w:sz="8" w:space="0"/>
              <w:bottom w:val="nil"/>
              <w:right w:val="single" w:color="000000" w:sz="8" w:space="0"/>
            </w:tcBorders>
            <w:noWrap w:val="0"/>
            <w:vAlign w:val="top"/>
          </w:tcPr>
          <w:p>
            <w:pPr>
              <w:rPr>
                <w:ins w:id="1099" w:author="kylin" w:date="2024-09-11T15:38:00Z"/>
                <w:rFonts w:hint="eastAsia" w:ascii="宋体" w:hAnsi="宋体" w:eastAsia="宋体" w:cs="宋体"/>
                <w:b/>
                <w:bCs/>
                <w:color w:val="auto"/>
                <w:sz w:val="18"/>
                <w:szCs w:val="18"/>
                <w:highlight w:val="none"/>
                <w:lang w:eastAsia="zh-CN"/>
              </w:rPr>
            </w:pPr>
          </w:p>
        </w:tc>
        <w:tc>
          <w:tcPr>
            <w:tcW w:w="1050" w:type="dxa"/>
            <w:tcBorders>
              <w:top w:val="nil"/>
              <w:left w:val="single" w:color="000000" w:sz="8" w:space="0"/>
              <w:bottom w:val="nil"/>
              <w:right w:val="single" w:color="000000" w:sz="8" w:space="0"/>
            </w:tcBorders>
            <w:noWrap w:val="0"/>
            <w:vAlign w:val="top"/>
          </w:tcPr>
          <w:p>
            <w:pPr>
              <w:rPr>
                <w:ins w:id="1100" w:author="kylin" w:date="2024-09-11T15:38:00Z"/>
                <w:rFonts w:hint="default" w:ascii="宋体" w:hAnsi="宋体" w:eastAsia="宋体" w:cs="宋体"/>
                <w:color w:val="auto"/>
                <w:kern w:val="2"/>
                <w:sz w:val="18"/>
                <w:szCs w:val="18"/>
                <w:highlight w:val="none"/>
                <w:lang w:val="en-US" w:eastAsia="zh-CN" w:bidi="ar-SA"/>
              </w:rPr>
            </w:pPr>
            <w:ins w:id="1101" w:author="kylin" w:date="2024-09-11T15:39:00Z">
              <w:r>
                <w:rPr>
                  <w:rFonts w:hint="eastAsia" w:ascii="宋体" w:hAnsi="宋体" w:eastAsia="宋体" w:cs="宋体"/>
                  <w:color w:val="auto"/>
                  <w:kern w:val="2"/>
                  <w:sz w:val="18"/>
                  <w:szCs w:val="18"/>
                  <w:highlight w:val="none"/>
                  <w:lang w:val="en-US" w:eastAsia="zh-CN" w:bidi="ar-SA"/>
                </w:rPr>
                <w:t>3737*</w:t>
              </w:r>
            </w:ins>
          </w:p>
        </w:tc>
        <w:tc>
          <w:tcPr>
            <w:tcW w:w="975" w:type="dxa"/>
            <w:tcBorders>
              <w:top w:val="nil"/>
              <w:left w:val="single" w:color="000000" w:sz="8" w:space="0"/>
              <w:bottom w:val="nil"/>
              <w:right w:val="single" w:color="000000" w:sz="8" w:space="0"/>
            </w:tcBorders>
            <w:noWrap w:val="0"/>
            <w:vAlign w:val="top"/>
          </w:tcPr>
          <w:p>
            <w:pPr>
              <w:rPr>
                <w:ins w:id="1102" w:author="kylin" w:date="2024-09-11T15:38:00Z"/>
                <w:rFonts w:hint="eastAsia" w:ascii="宋体" w:hAnsi="宋体" w:eastAsia="宋体" w:cs="宋体"/>
                <w:color w:val="auto"/>
                <w:kern w:val="2"/>
                <w:sz w:val="18"/>
                <w:szCs w:val="18"/>
                <w:highlight w:val="none"/>
                <w:lang w:val="en-US" w:eastAsia="zh-CN" w:bidi="ar-SA"/>
              </w:rPr>
            </w:pPr>
            <w:ins w:id="1103" w:author="kylin" w:date="2024-09-11T15:40:00Z">
              <w:r>
                <w:rPr>
                  <w:rFonts w:hint="eastAsia" w:ascii="宋体" w:hAnsi="宋体" w:eastAsia="宋体" w:cs="宋体"/>
                  <w:color w:val="auto"/>
                  <w:kern w:val="0"/>
                  <w:sz w:val="18"/>
                  <w:szCs w:val="18"/>
                  <w:highlight w:val="none"/>
                  <w:lang w:eastAsia="zh-CN" w:bidi="ar"/>
                </w:rPr>
                <w:t>海洋工程</w:t>
              </w:r>
            </w:ins>
            <w:ins w:id="1104" w:author="kylin" w:date="2024-09-11T15:40:00Z">
              <w:r>
                <w:rPr>
                  <w:rFonts w:hint="eastAsia" w:ascii="宋体" w:hAnsi="宋体" w:eastAsia="宋体" w:cs="宋体"/>
                  <w:color w:val="auto"/>
                  <w:kern w:val="0"/>
                  <w:sz w:val="18"/>
                  <w:szCs w:val="18"/>
                  <w:highlight w:val="none"/>
                  <w:lang w:bidi="ar"/>
                </w:rPr>
                <w:t>装备制造</w:t>
              </w:r>
            </w:ins>
          </w:p>
        </w:tc>
        <w:tc>
          <w:tcPr>
            <w:tcW w:w="2466" w:type="dxa"/>
            <w:tcBorders>
              <w:top w:val="nil"/>
              <w:left w:val="single" w:color="000000" w:sz="8" w:space="0"/>
              <w:bottom w:val="nil"/>
              <w:right w:val="single" w:color="000000" w:sz="8" w:space="0"/>
            </w:tcBorders>
            <w:noWrap w:val="0"/>
            <w:vAlign w:val="top"/>
          </w:tcPr>
          <w:p>
            <w:pPr>
              <w:widowControl/>
              <w:textAlignment w:val="top"/>
              <w:rPr>
                <w:ins w:id="1105" w:author="kylin" w:date="2024-09-11T15:38:00Z"/>
                <w:rFonts w:hint="eastAsia" w:ascii="宋体" w:hAnsi="宋体" w:eastAsia="宋体" w:cs="宋体"/>
                <w:color w:val="auto"/>
                <w:kern w:val="2"/>
                <w:sz w:val="18"/>
                <w:szCs w:val="18"/>
                <w:highlight w:val="none"/>
                <w:lang w:val="en-US" w:eastAsia="zh-CN" w:bidi="ar-SA"/>
              </w:rPr>
            </w:pPr>
            <w:ins w:id="1106" w:author="kylin" w:date="2024-09-11T15:39:00Z">
              <w:r>
                <w:rPr>
                  <w:rFonts w:hint="eastAsia" w:ascii="宋体" w:hAnsi="宋体" w:eastAsia="宋体" w:cs="宋体"/>
                  <w:color w:val="auto"/>
                  <w:sz w:val="18"/>
                  <w:szCs w:val="18"/>
                  <w:highlight w:val="none"/>
                </w:rPr>
                <w:t>大型海洋（极地）科学考察船</w:t>
              </w:r>
            </w:ins>
          </w:p>
        </w:tc>
        <w:tc>
          <w:tcPr>
            <w:tcW w:w="1520" w:type="dxa"/>
            <w:tcBorders>
              <w:top w:val="nil"/>
              <w:left w:val="single" w:color="000000" w:sz="8" w:space="0"/>
              <w:bottom w:val="nil"/>
              <w:right w:val="nil"/>
            </w:tcBorders>
            <w:noWrap w:val="0"/>
            <w:vAlign w:val="top"/>
          </w:tcPr>
          <w:p>
            <w:pPr>
              <w:widowControl/>
              <w:textAlignment w:val="top"/>
              <w:rPr>
                <w:ins w:id="1107" w:author="kylin" w:date="2024-09-11T15:39:00Z"/>
                <w:rFonts w:hint="eastAsia" w:ascii="宋体" w:hAnsi="宋体" w:eastAsia="宋体" w:cs="宋体"/>
                <w:color w:val="auto"/>
                <w:sz w:val="18"/>
                <w:szCs w:val="18"/>
                <w:highlight w:val="none"/>
              </w:rPr>
            </w:pPr>
            <w:ins w:id="1108" w:author="kylin" w:date="2024-09-11T15:39:00Z">
              <w:r>
                <w:rPr>
                  <w:rFonts w:hint="eastAsia" w:ascii="宋体" w:hAnsi="宋体" w:eastAsia="宋体" w:cs="宋体"/>
                  <w:color w:val="auto"/>
                  <w:sz w:val="18"/>
                  <w:szCs w:val="18"/>
                  <w:highlight w:val="none"/>
                </w:rPr>
                <w:t>3737035</w:t>
              </w:r>
            </w:ins>
          </w:p>
          <w:p>
            <w:pPr>
              <w:widowControl/>
              <w:textAlignment w:val="top"/>
              <w:rPr>
                <w:ins w:id="1109" w:author="kylin" w:date="2024-09-11T15:38:00Z"/>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ins w:id="1110" w:author="kylin" w:date="2024-09-11T15:38:00Z"/>
        </w:trPr>
        <w:tc>
          <w:tcPr>
            <w:tcW w:w="1296" w:type="dxa"/>
            <w:tcBorders>
              <w:top w:val="nil"/>
              <w:left w:val="nil"/>
              <w:bottom w:val="nil"/>
              <w:right w:val="single" w:color="000000" w:sz="8" w:space="0"/>
            </w:tcBorders>
            <w:noWrap w:val="0"/>
            <w:vAlign w:val="center"/>
          </w:tcPr>
          <w:p>
            <w:pPr>
              <w:jc w:val="left"/>
              <w:rPr>
                <w:ins w:id="1111" w:author="kylin" w:date="2024-09-11T15:38:00Z"/>
                <w:rFonts w:hint="eastAsia" w:ascii="宋体" w:hAnsi="宋体" w:eastAsia="宋体" w:cs="宋体"/>
                <w:b/>
                <w:bCs/>
                <w:color w:val="auto"/>
                <w:sz w:val="18"/>
                <w:szCs w:val="18"/>
                <w:highlight w:val="none"/>
                <w:lang w:val="en-US" w:eastAsia="zh-CN"/>
              </w:rPr>
            </w:pPr>
          </w:p>
        </w:tc>
        <w:tc>
          <w:tcPr>
            <w:tcW w:w="2449" w:type="dxa"/>
            <w:tcBorders>
              <w:top w:val="nil"/>
              <w:left w:val="single" w:color="000000" w:sz="8" w:space="0"/>
              <w:bottom w:val="nil"/>
              <w:right w:val="single" w:color="000000" w:sz="8" w:space="0"/>
            </w:tcBorders>
            <w:noWrap w:val="0"/>
            <w:vAlign w:val="top"/>
          </w:tcPr>
          <w:p>
            <w:pPr>
              <w:rPr>
                <w:ins w:id="1112" w:author="kylin" w:date="2024-09-11T15:38:00Z"/>
                <w:rFonts w:hint="eastAsia" w:ascii="宋体" w:hAnsi="宋体" w:eastAsia="宋体" w:cs="宋体"/>
                <w:b/>
                <w:bCs/>
                <w:color w:val="auto"/>
                <w:sz w:val="18"/>
                <w:szCs w:val="18"/>
                <w:highlight w:val="none"/>
                <w:lang w:eastAsia="zh-CN"/>
              </w:rPr>
            </w:pPr>
          </w:p>
        </w:tc>
        <w:tc>
          <w:tcPr>
            <w:tcW w:w="1050" w:type="dxa"/>
            <w:tcBorders>
              <w:top w:val="nil"/>
              <w:left w:val="single" w:color="000000" w:sz="8" w:space="0"/>
              <w:bottom w:val="nil"/>
              <w:right w:val="single" w:color="000000" w:sz="8" w:space="0"/>
            </w:tcBorders>
            <w:noWrap w:val="0"/>
            <w:vAlign w:val="top"/>
          </w:tcPr>
          <w:p>
            <w:pPr>
              <w:rPr>
                <w:ins w:id="1113" w:author="kylin" w:date="2024-09-11T15:38: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114" w:author="kylin" w:date="2024-09-11T15:38: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1115" w:author="kylin" w:date="2024-09-11T15:38:00Z"/>
                <w:rFonts w:hint="eastAsia" w:ascii="宋体" w:hAnsi="宋体" w:eastAsia="宋体" w:cs="宋体"/>
                <w:color w:val="auto"/>
                <w:kern w:val="2"/>
                <w:sz w:val="18"/>
                <w:szCs w:val="18"/>
                <w:highlight w:val="none"/>
                <w:lang w:val="en-US" w:eastAsia="zh-CN" w:bidi="ar-SA"/>
              </w:rPr>
            </w:pPr>
            <w:ins w:id="1116" w:author="kylin" w:date="2024-09-11T15:39:00Z">
              <w:r>
                <w:rPr>
                  <w:rFonts w:hint="eastAsia" w:ascii="宋体" w:hAnsi="宋体" w:eastAsia="宋体" w:cs="宋体"/>
                  <w:color w:val="auto"/>
                  <w:sz w:val="18"/>
                  <w:szCs w:val="18"/>
                  <w:highlight w:val="none"/>
                </w:rPr>
                <w:t>海洋调查船</w:t>
              </w:r>
            </w:ins>
          </w:p>
        </w:tc>
        <w:tc>
          <w:tcPr>
            <w:tcW w:w="1520" w:type="dxa"/>
            <w:tcBorders>
              <w:top w:val="nil"/>
              <w:left w:val="single" w:color="000000" w:sz="8" w:space="0"/>
              <w:bottom w:val="nil"/>
              <w:right w:val="nil"/>
            </w:tcBorders>
            <w:noWrap w:val="0"/>
            <w:vAlign w:val="top"/>
          </w:tcPr>
          <w:p>
            <w:pPr>
              <w:widowControl/>
              <w:textAlignment w:val="top"/>
              <w:rPr>
                <w:ins w:id="1117" w:author="kylin" w:date="2024-09-11T15:39:00Z"/>
                <w:rFonts w:hint="eastAsia" w:ascii="宋体" w:hAnsi="宋体" w:eastAsia="宋体" w:cs="宋体"/>
                <w:color w:val="auto"/>
                <w:sz w:val="18"/>
                <w:szCs w:val="18"/>
                <w:highlight w:val="none"/>
              </w:rPr>
            </w:pPr>
            <w:ins w:id="1118" w:author="kylin" w:date="2024-09-11T15:39:00Z">
              <w:r>
                <w:rPr>
                  <w:rFonts w:hint="eastAsia" w:ascii="宋体" w:hAnsi="宋体" w:eastAsia="宋体" w:cs="宋体"/>
                  <w:color w:val="auto"/>
                  <w:sz w:val="18"/>
                  <w:szCs w:val="18"/>
                  <w:highlight w:val="none"/>
                </w:rPr>
                <w:t>3737036</w:t>
              </w:r>
            </w:ins>
          </w:p>
          <w:p>
            <w:pPr>
              <w:widowControl/>
              <w:textAlignment w:val="top"/>
              <w:rPr>
                <w:ins w:id="1119" w:author="kylin" w:date="2024-09-11T15:38:00Z"/>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Change w:id="1121" w:author="kylin" w:date="2024-09-11T10:38:00Z">
            <w:tblPrEx>
              <w:tblCellMar>
                <w:top w:w="0" w:type="dxa"/>
                <w:left w:w="108" w:type="dxa"/>
                <w:bottom w:w="0" w:type="dxa"/>
                <w:right w:w="108" w:type="dxa"/>
              </w:tblCellMar>
            </w:tblPrEx>
          </w:tblPrExChange>
        </w:tblPrEx>
        <w:trPr>
          <w:trHeight w:val="605" w:hRule="atLeast"/>
          <w:ins w:id="1120" w:author="kylin" w:date="2024-09-10T09:42:00Z"/>
        </w:trPr>
        <w:tc>
          <w:tcPr>
            <w:tcW w:w="1296" w:type="dxa"/>
            <w:tcBorders>
              <w:top w:val="nil"/>
              <w:left w:val="nil"/>
              <w:bottom w:val="nil"/>
              <w:right w:val="single" w:color="000000" w:sz="8" w:space="0"/>
            </w:tcBorders>
            <w:noWrap w:val="0"/>
            <w:vAlign w:val="top"/>
            <w:tcPrChange w:id="1122" w:author="kylin" w:date="2024-09-11T10:38:00Z">
              <w:tcPr>
                <w:tcW w:w="1296" w:type="dxa"/>
                <w:tcBorders>
                  <w:top w:val="nil"/>
                  <w:left w:val="nil"/>
                  <w:bottom w:val="nil"/>
                  <w:right w:val="single" w:color="000000" w:sz="8" w:space="0"/>
                </w:tcBorders>
                <w:noWrap w:val="0"/>
                <w:vAlign w:val="center"/>
              </w:tcPr>
            </w:tcPrChange>
          </w:tcPr>
          <w:p>
            <w:pPr>
              <w:jc w:val="both"/>
              <w:rPr>
                <w:ins w:id="1124" w:author="kylin" w:date="2024-09-10T09:42:00Z"/>
                <w:rFonts w:hint="default" w:ascii="宋体" w:hAnsi="宋体" w:eastAsia="宋体" w:cs="宋体"/>
                <w:b w:val="0"/>
                <w:bCs w:val="0"/>
                <w:color w:val="auto"/>
                <w:sz w:val="18"/>
                <w:szCs w:val="18"/>
                <w:highlight w:val="none"/>
                <w:lang w:val="en-US" w:eastAsia="zh-CN"/>
                <w:rPrChange w:id="1125" w:author="kylin" w:date="2024-09-10T15:00:00Z">
                  <w:rPr>
                    <w:ins w:id="1126" w:author="kylin" w:date="2024-09-10T09:42:00Z"/>
                    <w:rFonts w:hint="default" w:ascii="宋体" w:hAnsi="宋体" w:eastAsia="宋体" w:cs="宋体"/>
                    <w:b/>
                    <w:bCs/>
                    <w:color w:val="auto"/>
                    <w:sz w:val="18"/>
                    <w:szCs w:val="18"/>
                    <w:highlight w:val="none"/>
                    <w:lang w:val="en-US" w:eastAsia="zh-CN"/>
                  </w:rPr>
                </w:rPrChange>
              </w:rPr>
              <w:pPrChange w:id="1123" w:author="kylin" w:date="2024-09-11T10:38:00Z">
                <w:pPr>
                  <w:jc w:val="left"/>
                </w:pPr>
              </w:pPrChange>
            </w:pPr>
            <w:ins w:id="1127" w:author="kylin" w:date="2024-09-10T09:45:00Z">
              <w:r>
                <w:rPr>
                  <w:rFonts w:hint="eastAsia" w:ascii="宋体" w:hAnsi="宋体" w:eastAsia="宋体" w:cs="宋体"/>
                  <w:b w:val="0"/>
                  <w:bCs w:val="0"/>
                  <w:color w:val="auto"/>
                  <w:sz w:val="18"/>
                  <w:szCs w:val="18"/>
                  <w:highlight w:val="none"/>
                  <w:lang w:val="en-US" w:eastAsia="zh-CN"/>
                  <w:rPrChange w:id="1128" w:author="kylin" w:date="2024-09-10T15:00:00Z">
                    <w:rPr>
                      <w:rFonts w:hint="eastAsia" w:ascii="宋体" w:hAnsi="宋体" w:eastAsia="宋体" w:cs="宋体"/>
                      <w:b/>
                      <w:bCs/>
                      <w:color w:val="auto"/>
                      <w:sz w:val="18"/>
                      <w:szCs w:val="18"/>
                      <w:highlight w:val="none"/>
                      <w:lang w:val="en-US" w:eastAsia="zh-CN"/>
                    </w:rPr>
                  </w:rPrChange>
                </w:rPr>
                <w:t>9.1.4</w:t>
              </w:r>
            </w:ins>
          </w:p>
        </w:tc>
        <w:tc>
          <w:tcPr>
            <w:tcW w:w="2449" w:type="dxa"/>
            <w:tcBorders>
              <w:top w:val="nil"/>
              <w:left w:val="single" w:color="000000" w:sz="8" w:space="0"/>
              <w:bottom w:val="nil"/>
              <w:right w:val="single" w:color="000000" w:sz="8" w:space="0"/>
            </w:tcBorders>
            <w:noWrap w:val="0"/>
            <w:vAlign w:val="top"/>
            <w:tcPrChange w:id="1129" w:author="kylin" w:date="2024-09-11T10:38:00Z">
              <w:tcPr>
                <w:tcW w:w="2449" w:type="dxa"/>
                <w:tcBorders>
                  <w:top w:val="nil"/>
                  <w:left w:val="single" w:color="000000" w:sz="8" w:space="0"/>
                  <w:bottom w:val="nil"/>
                  <w:right w:val="single" w:color="000000" w:sz="8" w:space="0"/>
                </w:tcBorders>
                <w:noWrap w:val="0"/>
                <w:vAlign w:val="top"/>
              </w:tcPr>
            </w:tcPrChange>
          </w:tcPr>
          <w:p>
            <w:pPr>
              <w:rPr>
                <w:ins w:id="1130" w:author="kylin" w:date="2024-09-10T09:45:00Z"/>
                <w:rFonts w:hint="eastAsia" w:ascii="宋体" w:hAnsi="宋体" w:cs="宋体"/>
                <w:b w:val="0"/>
                <w:bCs w:val="0"/>
                <w:color w:val="auto"/>
                <w:sz w:val="18"/>
                <w:szCs w:val="18"/>
                <w:highlight w:val="none"/>
                <w:rPrChange w:id="1131" w:author="kylin" w:date="2024-09-10T15:00:00Z">
                  <w:rPr>
                    <w:ins w:id="1132" w:author="kylin" w:date="2024-09-10T09:45:00Z"/>
                    <w:rFonts w:hint="eastAsia"/>
                  </w:rPr>
                </w:rPrChange>
              </w:rPr>
            </w:pPr>
            <w:ins w:id="1133" w:author="kylin" w:date="2024-09-10T09:45:00Z">
              <w:r>
                <w:rPr>
                  <w:rFonts w:hint="eastAsia" w:ascii="宋体" w:hAnsi="宋体" w:cs="宋体"/>
                  <w:b w:val="0"/>
                  <w:bCs w:val="0"/>
                  <w:color w:val="auto"/>
                  <w:sz w:val="18"/>
                  <w:szCs w:val="18"/>
                  <w:highlight w:val="none"/>
                  <w:rPrChange w:id="1134" w:author="kylin" w:date="2024-09-10T15:00:00Z">
                    <w:rPr>
                      <w:rFonts w:hint="eastAsia"/>
                    </w:rPr>
                  </w:rPrChange>
                </w:rPr>
                <w:t>高性能船舶制造</w:t>
              </w:r>
            </w:ins>
          </w:p>
          <w:p>
            <w:pPr>
              <w:rPr>
                <w:ins w:id="1135" w:author="kylin" w:date="2024-09-10T09:42:00Z"/>
                <w:rFonts w:hint="eastAsia" w:ascii="宋体" w:hAnsi="宋体" w:eastAsia="宋体" w:cs="宋体"/>
                <w:b w:val="0"/>
                <w:bCs w:val="0"/>
                <w:color w:val="auto"/>
                <w:sz w:val="18"/>
                <w:szCs w:val="18"/>
                <w:highlight w:val="none"/>
                <w:lang w:eastAsia="zh-CN"/>
                <w:rPrChange w:id="1136" w:author="kylin" w:date="2024-09-10T15:00:00Z">
                  <w:rPr>
                    <w:ins w:id="1137" w:author="kylin" w:date="2024-09-10T09:42:00Z"/>
                    <w:rFonts w:hint="eastAsia" w:ascii="宋体" w:hAnsi="宋体" w:eastAsia="宋体" w:cs="宋体"/>
                    <w:b/>
                    <w:bCs/>
                    <w:color w:val="auto"/>
                    <w:sz w:val="18"/>
                    <w:szCs w:val="18"/>
                    <w:highlight w:val="none"/>
                    <w:lang w:eastAsia="zh-CN"/>
                  </w:rPr>
                </w:rPrChange>
              </w:rPr>
            </w:pPr>
          </w:p>
        </w:tc>
        <w:tc>
          <w:tcPr>
            <w:tcW w:w="1050" w:type="dxa"/>
            <w:tcBorders>
              <w:top w:val="nil"/>
              <w:left w:val="single" w:color="000000" w:sz="8" w:space="0"/>
              <w:bottom w:val="nil"/>
              <w:right w:val="single" w:color="000000" w:sz="8" w:space="0"/>
            </w:tcBorders>
            <w:noWrap w:val="0"/>
            <w:vAlign w:val="top"/>
            <w:tcPrChange w:id="1138" w:author="kylin" w:date="2024-09-11T10:38:00Z">
              <w:tcPr>
                <w:tcW w:w="1050" w:type="dxa"/>
                <w:tcBorders>
                  <w:top w:val="nil"/>
                  <w:left w:val="single" w:color="000000" w:sz="8" w:space="0"/>
                  <w:bottom w:val="nil"/>
                  <w:right w:val="single" w:color="000000" w:sz="8" w:space="0"/>
                </w:tcBorders>
                <w:noWrap w:val="0"/>
                <w:vAlign w:val="top"/>
              </w:tcPr>
            </w:tcPrChange>
          </w:tcPr>
          <w:p>
            <w:pPr>
              <w:rPr>
                <w:ins w:id="1139" w:author="kylin" w:date="2024-09-10T09:45:00Z"/>
                <w:rFonts w:hint="eastAsia" w:ascii="宋体" w:hAnsi="宋体" w:cs="宋体"/>
                <w:color w:val="auto"/>
                <w:sz w:val="18"/>
                <w:szCs w:val="18"/>
                <w:highlight w:val="none"/>
                <w:rPrChange w:id="1140" w:author="kylin" w:date="2024-09-10T09:45:00Z">
                  <w:rPr>
                    <w:ins w:id="1141" w:author="kylin" w:date="2024-09-10T09:45:00Z"/>
                    <w:rFonts w:hint="eastAsia"/>
                  </w:rPr>
                </w:rPrChange>
              </w:rPr>
            </w:pPr>
            <w:ins w:id="1142" w:author="kylin" w:date="2024-09-10T09:45:00Z">
              <w:r>
                <w:rPr>
                  <w:rFonts w:hint="eastAsia" w:ascii="宋体" w:hAnsi="宋体" w:cs="宋体"/>
                  <w:color w:val="auto"/>
                  <w:sz w:val="18"/>
                  <w:szCs w:val="18"/>
                  <w:highlight w:val="none"/>
                  <w:rPrChange w:id="1143" w:author="kylin" w:date="2024-09-10T09:45:00Z">
                    <w:rPr>
                      <w:rFonts w:hint="eastAsia"/>
                    </w:rPr>
                  </w:rPrChange>
                </w:rPr>
                <w:t>3731*</w:t>
              </w:r>
            </w:ins>
          </w:p>
          <w:p>
            <w:pPr>
              <w:rPr>
                <w:ins w:id="1144" w:author="kylin" w:date="2024-09-10T09:42: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Change w:id="1145" w:author="kylin" w:date="2024-09-11T10:38:00Z">
              <w:tcPr>
                <w:tcW w:w="975" w:type="dxa"/>
                <w:tcBorders>
                  <w:top w:val="nil"/>
                  <w:left w:val="single" w:color="000000" w:sz="8" w:space="0"/>
                  <w:bottom w:val="nil"/>
                  <w:right w:val="single" w:color="000000" w:sz="8" w:space="0"/>
                </w:tcBorders>
                <w:noWrap w:val="0"/>
                <w:vAlign w:val="top"/>
              </w:tcPr>
            </w:tcPrChange>
          </w:tcPr>
          <w:p>
            <w:pPr>
              <w:rPr>
                <w:ins w:id="1146" w:author="kylin" w:date="2024-09-10T09:42:00Z"/>
                <w:rFonts w:hint="eastAsia" w:ascii="宋体" w:hAnsi="宋体" w:eastAsia="宋体" w:cs="宋体"/>
                <w:color w:val="auto"/>
                <w:kern w:val="2"/>
                <w:sz w:val="18"/>
                <w:szCs w:val="18"/>
                <w:highlight w:val="none"/>
                <w:lang w:val="en-US" w:eastAsia="zh-CN" w:bidi="ar-SA"/>
              </w:rPr>
            </w:pPr>
            <w:ins w:id="1147" w:author="kylin" w:date="2024-09-10T09:45:00Z">
              <w:r>
                <w:rPr>
                  <w:rFonts w:hint="eastAsia" w:ascii="宋体" w:hAnsi="宋体" w:cs="宋体"/>
                  <w:color w:val="auto"/>
                  <w:sz w:val="18"/>
                  <w:szCs w:val="18"/>
                  <w:highlight w:val="none"/>
                  <w:rPrChange w:id="1148" w:author="kylin" w:date="2024-09-10T09:45:00Z">
                    <w:rPr>
                      <w:rFonts w:hint="eastAsia"/>
                    </w:rPr>
                  </w:rPrChange>
                </w:rPr>
                <w:t>金属船舶制造</w:t>
              </w:r>
            </w:ins>
          </w:p>
        </w:tc>
        <w:tc>
          <w:tcPr>
            <w:tcW w:w="2466" w:type="dxa"/>
            <w:tcBorders>
              <w:top w:val="nil"/>
              <w:left w:val="single" w:color="000000" w:sz="8" w:space="0"/>
              <w:bottom w:val="nil"/>
              <w:right w:val="single" w:color="000000" w:sz="8" w:space="0"/>
            </w:tcBorders>
            <w:noWrap w:val="0"/>
            <w:vAlign w:val="top"/>
            <w:tcPrChange w:id="1149" w:author="kylin" w:date="2024-09-11T10:38:00Z">
              <w:tcPr>
                <w:tcW w:w="2466" w:type="dxa"/>
                <w:tcBorders>
                  <w:top w:val="nil"/>
                  <w:left w:val="single" w:color="000000" w:sz="8" w:space="0"/>
                  <w:bottom w:val="nil"/>
                  <w:right w:val="single" w:color="000000" w:sz="8" w:space="0"/>
                </w:tcBorders>
                <w:noWrap w:val="0"/>
                <w:vAlign w:val="top"/>
              </w:tcPr>
            </w:tcPrChange>
          </w:tcPr>
          <w:p>
            <w:pPr>
              <w:widowControl/>
              <w:textAlignment w:val="top"/>
              <w:rPr>
                <w:ins w:id="1150" w:author="kylin" w:date="2024-09-10T09:42:00Z"/>
                <w:rFonts w:hint="eastAsia" w:ascii="宋体" w:hAnsi="宋体" w:eastAsia="宋体" w:cs="宋体"/>
                <w:color w:val="auto"/>
                <w:kern w:val="2"/>
                <w:sz w:val="18"/>
                <w:szCs w:val="18"/>
                <w:highlight w:val="none"/>
                <w:lang w:val="en-US" w:eastAsia="zh-CN" w:bidi="ar-SA"/>
              </w:rPr>
            </w:pPr>
            <w:ins w:id="1151" w:author="kylin" w:date="2024-09-10T09:42:00Z">
              <w:r>
                <w:rPr>
                  <w:rFonts w:hint="eastAsia" w:ascii="宋体" w:hAnsi="宋体" w:cs="宋体"/>
                  <w:color w:val="auto"/>
                  <w:sz w:val="18"/>
                  <w:szCs w:val="18"/>
                  <w:highlight w:val="none"/>
                  <w:rPrChange w:id="1152" w:author="kylin" w:date="2024-09-10T09:42:00Z">
                    <w:rPr>
                      <w:rFonts w:hint="eastAsia"/>
                    </w:rPr>
                  </w:rPrChange>
                </w:rPr>
                <w:t>气垫船</w:t>
              </w:r>
            </w:ins>
          </w:p>
        </w:tc>
        <w:tc>
          <w:tcPr>
            <w:tcW w:w="1520" w:type="dxa"/>
            <w:tcBorders>
              <w:top w:val="nil"/>
              <w:left w:val="single" w:color="000000" w:sz="8" w:space="0"/>
              <w:bottom w:val="nil"/>
              <w:right w:val="nil"/>
            </w:tcBorders>
            <w:noWrap w:val="0"/>
            <w:vAlign w:val="top"/>
            <w:tcPrChange w:id="1153" w:author="kylin" w:date="2024-09-11T10:38:00Z">
              <w:tcPr>
                <w:tcW w:w="1520" w:type="dxa"/>
                <w:tcBorders>
                  <w:top w:val="nil"/>
                  <w:left w:val="single" w:color="000000" w:sz="8" w:space="0"/>
                  <w:bottom w:val="nil"/>
                  <w:right w:val="nil"/>
                </w:tcBorders>
                <w:noWrap w:val="0"/>
                <w:vAlign w:val="top"/>
              </w:tcPr>
            </w:tcPrChange>
          </w:tcPr>
          <w:p>
            <w:pPr>
              <w:widowControl/>
              <w:textAlignment w:val="top"/>
              <w:rPr>
                <w:ins w:id="1154" w:author="kylin" w:date="2024-09-10T09:57:00Z"/>
                <w:rFonts w:hint="default" w:ascii="宋体" w:hAnsi="宋体" w:eastAsia="宋体" w:cs="宋体"/>
                <w:color w:val="auto"/>
                <w:kern w:val="2"/>
                <w:sz w:val="18"/>
                <w:szCs w:val="18"/>
                <w:highlight w:val="none"/>
                <w:lang w:val="en-US" w:eastAsia="zh-CN" w:bidi="ar-SA"/>
              </w:rPr>
            </w:pPr>
            <w:ins w:id="1155" w:author="kylin" w:date="2024-09-10T09:57:00Z">
              <w:r>
                <w:rPr>
                  <w:rFonts w:hint="eastAsia" w:ascii="宋体" w:hAnsi="宋体" w:eastAsia="宋体" w:cs="宋体"/>
                  <w:color w:val="auto"/>
                  <w:kern w:val="2"/>
                  <w:sz w:val="18"/>
                  <w:szCs w:val="18"/>
                  <w:highlight w:val="none"/>
                  <w:lang w:val="en-US" w:eastAsia="zh-CN" w:bidi="ar-SA"/>
                </w:rPr>
                <w:t>3731021</w:t>
              </w:r>
            </w:ins>
          </w:p>
          <w:p>
            <w:pPr>
              <w:widowControl/>
              <w:textAlignment w:val="top"/>
              <w:rPr>
                <w:ins w:id="1156" w:author="kylin" w:date="2024-09-10T09:42:00Z"/>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ins w:id="1157" w:author="kylin" w:date="2024-09-10T09:15:00Z"/>
        </w:trPr>
        <w:tc>
          <w:tcPr>
            <w:tcW w:w="1296" w:type="dxa"/>
            <w:tcBorders>
              <w:top w:val="nil"/>
              <w:left w:val="nil"/>
              <w:bottom w:val="nil"/>
              <w:right w:val="single" w:color="000000" w:sz="8" w:space="0"/>
            </w:tcBorders>
            <w:noWrap w:val="0"/>
            <w:vAlign w:val="center"/>
          </w:tcPr>
          <w:p>
            <w:pPr>
              <w:jc w:val="left"/>
              <w:rPr>
                <w:ins w:id="1158" w:author="kylin" w:date="2024-09-10T09:15:00Z"/>
                <w:rFonts w:hint="eastAsia" w:ascii="宋体" w:hAnsi="宋体" w:eastAsia="宋体" w:cs="宋体"/>
                <w:b/>
                <w:bCs/>
                <w:color w:val="auto"/>
                <w:sz w:val="18"/>
                <w:szCs w:val="18"/>
                <w:highlight w:val="none"/>
                <w:lang w:val="en-US" w:eastAsia="zh-CN"/>
              </w:rPr>
            </w:pPr>
          </w:p>
        </w:tc>
        <w:tc>
          <w:tcPr>
            <w:tcW w:w="2449" w:type="dxa"/>
            <w:tcBorders>
              <w:top w:val="nil"/>
              <w:left w:val="single" w:color="000000" w:sz="8" w:space="0"/>
              <w:bottom w:val="nil"/>
              <w:right w:val="single" w:color="000000" w:sz="8" w:space="0"/>
            </w:tcBorders>
            <w:noWrap w:val="0"/>
            <w:vAlign w:val="top"/>
          </w:tcPr>
          <w:p>
            <w:pPr>
              <w:rPr>
                <w:ins w:id="1159" w:author="kylin" w:date="2024-09-10T09:15:00Z"/>
                <w:rFonts w:hint="eastAsia" w:ascii="宋体" w:hAnsi="宋体" w:eastAsia="宋体" w:cs="宋体"/>
                <w:b/>
                <w:bCs/>
                <w:color w:val="auto"/>
                <w:sz w:val="18"/>
                <w:szCs w:val="18"/>
                <w:highlight w:val="none"/>
                <w:lang w:eastAsia="zh-CN"/>
              </w:rPr>
            </w:pPr>
          </w:p>
        </w:tc>
        <w:tc>
          <w:tcPr>
            <w:tcW w:w="1050" w:type="dxa"/>
            <w:tcBorders>
              <w:top w:val="nil"/>
              <w:left w:val="single" w:color="000000" w:sz="8" w:space="0"/>
              <w:bottom w:val="nil"/>
              <w:right w:val="single" w:color="000000" w:sz="8" w:space="0"/>
            </w:tcBorders>
            <w:noWrap w:val="0"/>
            <w:vAlign w:val="top"/>
          </w:tcPr>
          <w:p>
            <w:pPr>
              <w:rPr>
                <w:ins w:id="1160" w:author="kylin" w:date="2024-09-10T09:15: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161" w:author="kylin" w:date="2024-09-10T09:15: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1162" w:author="kylin" w:date="2024-09-10T09:15:00Z"/>
                <w:rFonts w:hint="eastAsia" w:ascii="宋体" w:hAnsi="宋体" w:eastAsia="宋体" w:cs="宋体"/>
                <w:color w:val="auto"/>
                <w:kern w:val="2"/>
                <w:sz w:val="18"/>
                <w:szCs w:val="18"/>
                <w:highlight w:val="none"/>
                <w:lang w:val="en-US" w:eastAsia="zh-CN" w:bidi="ar-SA"/>
              </w:rPr>
            </w:pPr>
            <w:ins w:id="1163" w:author="kylin" w:date="2024-09-10T09:43:00Z">
              <w:r>
                <w:rPr>
                  <w:rFonts w:hint="eastAsia" w:ascii="宋体" w:hAnsi="宋体" w:cs="宋体"/>
                  <w:color w:val="auto"/>
                  <w:sz w:val="18"/>
                  <w:szCs w:val="18"/>
                  <w:highlight w:val="none"/>
                  <w:rPrChange w:id="1164" w:author="kylin" w:date="2024-09-10T09:43:00Z">
                    <w:rPr>
                      <w:rFonts w:hint="eastAsia"/>
                    </w:rPr>
                  </w:rPrChange>
                </w:rPr>
                <w:t>小水线面双体船</w:t>
              </w:r>
            </w:ins>
          </w:p>
        </w:tc>
        <w:tc>
          <w:tcPr>
            <w:tcW w:w="1520" w:type="dxa"/>
            <w:tcBorders>
              <w:top w:val="nil"/>
              <w:left w:val="single" w:color="000000" w:sz="8" w:space="0"/>
              <w:bottom w:val="nil"/>
              <w:right w:val="nil"/>
            </w:tcBorders>
            <w:noWrap w:val="0"/>
            <w:vAlign w:val="top"/>
          </w:tcPr>
          <w:p>
            <w:pPr>
              <w:widowControl/>
              <w:textAlignment w:val="top"/>
              <w:rPr>
                <w:ins w:id="1165" w:author="kylin" w:date="2024-09-10T09:57:00Z"/>
                <w:rFonts w:hint="default" w:ascii="宋体" w:hAnsi="宋体" w:eastAsia="宋体" w:cs="宋体"/>
                <w:color w:val="auto"/>
                <w:kern w:val="2"/>
                <w:sz w:val="18"/>
                <w:szCs w:val="18"/>
                <w:highlight w:val="none"/>
                <w:lang w:val="en-US" w:eastAsia="zh-CN" w:bidi="ar-SA"/>
              </w:rPr>
            </w:pPr>
            <w:ins w:id="1166" w:author="kylin" w:date="2024-09-10T09:57:00Z">
              <w:r>
                <w:rPr>
                  <w:rFonts w:hint="eastAsia" w:ascii="宋体" w:hAnsi="宋体" w:eastAsia="宋体" w:cs="宋体"/>
                  <w:color w:val="auto"/>
                  <w:kern w:val="2"/>
                  <w:sz w:val="18"/>
                  <w:szCs w:val="18"/>
                  <w:highlight w:val="none"/>
                  <w:lang w:val="en-US" w:eastAsia="zh-CN" w:bidi="ar-SA"/>
                </w:rPr>
                <w:t>3731022</w:t>
              </w:r>
            </w:ins>
          </w:p>
          <w:p>
            <w:pPr>
              <w:widowControl/>
              <w:textAlignment w:val="top"/>
              <w:rPr>
                <w:ins w:id="1167" w:author="kylin" w:date="2024-09-10T09:15:00Z"/>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ins w:id="1168" w:author="kylin" w:date="2024-09-10T09:43:00Z"/>
        </w:trPr>
        <w:tc>
          <w:tcPr>
            <w:tcW w:w="1296" w:type="dxa"/>
            <w:tcBorders>
              <w:top w:val="nil"/>
              <w:left w:val="nil"/>
              <w:bottom w:val="nil"/>
              <w:right w:val="single" w:color="000000" w:sz="8" w:space="0"/>
            </w:tcBorders>
            <w:noWrap w:val="0"/>
            <w:vAlign w:val="center"/>
          </w:tcPr>
          <w:p>
            <w:pPr>
              <w:jc w:val="left"/>
              <w:rPr>
                <w:ins w:id="1169" w:author="kylin" w:date="2024-09-10T09:43:00Z"/>
                <w:rFonts w:hint="eastAsia" w:ascii="宋体" w:hAnsi="宋体" w:eastAsia="宋体" w:cs="宋体"/>
                <w:b/>
                <w:bCs/>
                <w:color w:val="auto"/>
                <w:sz w:val="18"/>
                <w:szCs w:val="18"/>
                <w:highlight w:val="none"/>
                <w:lang w:val="en-US" w:eastAsia="zh-CN"/>
              </w:rPr>
            </w:pPr>
          </w:p>
        </w:tc>
        <w:tc>
          <w:tcPr>
            <w:tcW w:w="2449" w:type="dxa"/>
            <w:tcBorders>
              <w:top w:val="nil"/>
              <w:left w:val="single" w:color="000000" w:sz="8" w:space="0"/>
              <w:bottom w:val="nil"/>
              <w:right w:val="single" w:color="000000" w:sz="8" w:space="0"/>
            </w:tcBorders>
            <w:noWrap w:val="0"/>
            <w:vAlign w:val="top"/>
          </w:tcPr>
          <w:p>
            <w:pPr>
              <w:rPr>
                <w:ins w:id="1170" w:author="kylin" w:date="2024-09-10T09:43:00Z"/>
                <w:rFonts w:hint="eastAsia" w:ascii="宋体" w:hAnsi="宋体" w:eastAsia="宋体" w:cs="宋体"/>
                <w:b/>
                <w:bCs/>
                <w:color w:val="auto"/>
                <w:sz w:val="18"/>
                <w:szCs w:val="18"/>
                <w:highlight w:val="none"/>
                <w:lang w:eastAsia="zh-CN"/>
              </w:rPr>
            </w:pPr>
          </w:p>
        </w:tc>
        <w:tc>
          <w:tcPr>
            <w:tcW w:w="1050" w:type="dxa"/>
            <w:tcBorders>
              <w:top w:val="nil"/>
              <w:left w:val="single" w:color="000000" w:sz="8" w:space="0"/>
              <w:bottom w:val="nil"/>
              <w:right w:val="single" w:color="000000" w:sz="8" w:space="0"/>
            </w:tcBorders>
            <w:noWrap w:val="0"/>
            <w:vAlign w:val="top"/>
          </w:tcPr>
          <w:p>
            <w:pPr>
              <w:rPr>
                <w:ins w:id="1171" w:author="kylin" w:date="2024-09-10T09:43: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172" w:author="kylin" w:date="2024-09-10T09:43: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1173" w:author="kylin" w:date="2024-09-10T09:43:00Z"/>
                <w:rFonts w:hint="eastAsia" w:ascii="宋体" w:hAnsi="宋体" w:eastAsia="宋体" w:cs="宋体"/>
                <w:color w:val="auto"/>
                <w:kern w:val="2"/>
                <w:sz w:val="18"/>
                <w:szCs w:val="18"/>
                <w:highlight w:val="none"/>
                <w:lang w:val="en-US" w:eastAsia="zh-CN" w:bidi="ar-SA"/>
              </w:rPr>
            </w:pPr>
            <w:ins w:id="1174" w:author="kylin" w:date="2024-09-10T09:46:00Z">
              <w:r>
                <w:rPr>
                  <w:rFonts w:hint="eastAsia" w:ascii="宋体" w:hAnsi="宋体" w:cs="宋体"/>
                  <w:color w:val="auto"/>
                  <w:sz w:val="18"/>
                  <w:szCs w:val="18"/>
                  <w:highlight w:val="none"/>
                  <w:rPrChange w:id="1175" w:author="kylin" w:date="2024-09-10T09:46:00Z">
                    <w:rPr>
                      <w:rFonts w:hint="eastAsia"/>
                    </w:rPr>
                  </w:rPrChange>
                </w:rPr>
                <w:t>多体船</w:t>
              </w:r>
            </w:ins>
          </w:p>
        </w:tc>
        <w:tc>
          <w:tcPr>
            <w:tcW w:w="1520" w:type="dxa"/>
            <w:tcBorders>
              <w:top w:val="nil"/>
              <w:left w:val="single" w:color="000000" w:sz="8" w:space="0"/>
              <w:bottom w:val="nil"/>
              <w:right w:val="nil"/>
            </w:tcBorders>
            <w:noWrap w:val="0"/>
            <w:vAlign w:val="top"/>
          </w:tcPr>
          <w:p>
            <w:pPr>
              <w:widowControl/>
              <w:textAlignment w:val="top"/>
              <w:rPr>
                <w:ins w:id="1176" w:author="kylin" w:date="2024-09-10T09:57:00Z"/>
                <w:rFonts w:hint="default" w:ascii="宋体" w:hAnsi="宋体" w:eastAsia="宋体" w:cs="宋体"/>
                <w:color w:val="auto"/>
                <w:kern w:val="2"/>
                <w:sz w:val="18"/>
                <w:szCs w:val="18"/>
                <w:highlight w:val="none"/>
                <w:lang w:val="en-US" w:eastAsia="zh-CN" w:bidi="ar-SA"/>
              </w:rPr>
            </w:pPr>
            <w:ins w:id="1177" w:author="kylin" w:date="2024-09-10T09:57:00Z">
              <w:r>
                <w:rPr>
                  <w:rFonts w:hint="eastAsia" w:ascii="宋体" w:hAnsi="宋体" w:eastAsia="宋体" w:cs="宋体"/>
                  <w:color w:val="auto"/>
                  <w:kern w:val="2"/>
                  <w:sz w:val="18"/>
                  <w:szCs w:val="18"/>
                  <w:highlight w:val="none"/>
                  <w:lang w:val="en-US" w:eastAsia="zh-CN" w:bidi="ar-SA"/>
                </w:rPr>
                <w:t>3731023</w:t>
              </w:r>
            </w:ins>
          </w:p>
          <w:p>
            <w:pPr>
              <w:widowControl/>
              <w:textAlignment w:val="top"/>
              <w:rPr>
                <w:ins w:id="1178" w:author="kylin" w:date="2024-09-10T09:43:00Z"/>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ins w:id="1179" w:author="kylin" w:date="2024-09-10T09:43:00Z"/>
        </w:trPr>
        <w:tc>
          <w:tcPr>
            <w:tcW w:w="1296" w:type="dxa"/>
            <w:tcBorders>
              <w:top w:val="nil"/>
              <w:left w:val="nil"/>
              <w:bottom w:val="nil"/>
              <w:right w:val="single" w:color="000000" w:sz="8" w:space="0"/>
            </w:tcBorders>
            <w:noWrap w:val="0"/>
            <w:vAlign w:val="center"/>
          </w:tcPr>
          <w:p>
            <w:pPr>
              <w:jc w:val="left"/>
              <w:rPr>
                <w:ins w:id="1180" w:author="kylin" w:date="2024-09-10T09:43:00Z"/>
                <w:rFonts w:hint="eastAsia" w:ascii="宋体" w:hAnsi="宋体" w:eastAsia="宋体" w:cs="宋体"/>
                <w:b/>
                <w:bCs/>
                <w:color w:val="auto"/>
                <w:sz w:val="18"/>
                <w:szCs w:val="18"/>
                <w:highlight w:val="none"/>
                <w:lang w:val="en-US" w:eastAsia="zh-CN"/>
              </w:rPr>
            </w:pPr>
          </w:p>
        </w:tc>
        <w:tc>
          <w:tcPr>
            <w:tcW w:w="2449" w:type="dxa"/>
            <w:tcBorders>
              <w:top w:val="nil"/>
              <w:left w:val="single" w:color="000000" w:sz="8" w:space="0"/>
              <w:bottom w:val="nil"/>
              <w:right w:val="single" w:color="000000" w:sz="8" w:space="0"/>
            </w:tcBorders>
            <w:noWrap w:val="0"/>
            <w:vAlign w:val="top"/>
          </w:tcPr>
          <w:p>
            <w:pPr>
              <w:rPr>
                <w:ins w:id="1181" w:author="kylin" w:date="2024-09-10T09:43:00Z"/>
                <w:rFonts w:hint="eastAsia" w:ascii="宋体" w:hAnsi="宋体" w:eastAsia="宋体" w:cs="宋体"/>
                <w:b/>
                <w:bCs/>
                <w:color w:val="auto"/>
                <w:sz w:val="18"/>
                <w:szCs w:val="18"/>
                <w:highlight w:val="none"/>
                <w:lang w:eastAsia="zh-CN"/>
              </w:rPr>
            </w:pPr>
          </w:p>
        </w:tc>
        <w:tc>
          <w:tcPr>
            <w:tcW w:w="1050" w:type="dxa"/>
            <w:tcBorders>
              <w:top w:val="nil"/>
              <w:left w:val="single" w:color="000000" w:sz="8" w:space="0"/>
              <w:bottom w:val="nil"/>
              <w:right w:val="single" w:color="000000" w:sz="8" w:space="0"/>
            </w:tcBorders>
            <w:noWrap w:val="0"/>
            <w:vAlign w:val="top"/>
          </w:tcPr>
          <w:p>
            <w:pPr>
              <w:rPr>
                <w:ins w:id="1182" w:author="kylin" w:date="2024-09-10T09:43: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183" w:author="kylin" w:date="2024-09-10T09:43: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1184" w:author="kylin" w:date="2024-09-10T09:43:00Z"/>
                <w:rFonts w:hint="eastAsia" w:ascii="宋体" w:hAnsi="宋体" w:eastAsia="宋体" w:cs="宋体"/>
                <w:color w:val="auto"/>
                <w:kern w:val="2"/>
                <w:sz w:val="18"/>
                <w:szCs w:val="18"/>
                <w:highlight w:val="none"/>
                <w:lang w:val="en-US" w:eastAsia="zh-CN" w:bidi="ar-SA"/>
              </w:rPr>
            </w:pPr>
            <w:ins w:id="1185" w:author="kylin" w:date="2024-09-10T09:46:00Z">
              <w:r>
                <w:rPr>
                  <w:rFonts w:hint="eastAsia" w:ascii="宋体" w:hAnsi="宋体" w:cs="宋体"/>
                  <w:color w:val="auto"/>
                  <w:sz w:val="18"/>
                  <w:szCs w:val="18"/>
                  <w:highlight w:val="none"/>
                  <w:rPrChange w:id="1186" w:author="kylin" w:date="2024-09-10T09:46:00Z">
                    <w:rPr>
                      <w:rFonts w:hint="eastAsia"/>
                    </w:rPr>
                  </w:rPrChange>
                </w:rPr>
                <w:t>穿浪船</w:t>
              </w:r>
            </w:ins>
          </w:p>
        </w:tc>
        <w:tc>
          <w:tcPr>
            <w:tcW w:w="1520" w:type="dxa"/>
            <w:tcBorders>
              <w:top w:val="nil"/>
              <w:left w:val="single" w:color="000000" w:sz="8" w:space="0"/>
              <w:bottom w:val="nil"/>
              <w:right w:val="nil"/>
            </w:tcBorders>
            <w:noWrap w:val="0"/>
            <w:vAlign w:val="top"/>
          </w:tcPr>
          <w:p>
            <w:pPr>
              <w:widowControl/>
              <w:textAlignment w:val="top"/>
              <w:rPr>
                <w:ins w:id="1187" w:author="kylin" w:date="2024-09-10T09:57:00Z"/>
                <w:rFonts w:hint="default" w:ascii="宋体" w:hAnsi="宋体" w:eastAsia="宋体" w:cs="宋体"/>
                <w:color w:val="auto"/>
                <w:kern w:val="2"/>
                <w:sz w:val="18"/>
                <w:szCs w:val="18"/>
                <w:highlight w:val="none"/>
                <w:lang w:val="en-US" w:eastAsia="zh-CN" w:bidi="ar-SA"/>
              </w:rPr>
            </w:pPr>
            <w:ins w:id="1188" w:author="kylin" w:date="2024-09-10T09:57:00Z">
              <w:r>
                <w:rPr>
                  <w:rFonts w:hint="eastAsia" w:ascii="宋体" w:hAnsi="宋体" w:eastAsia="宋体" w:cs="宋体"/>
                  <w:color w:val="auto"/>
                  <w:kern w:val="2"/>
                  <w:sz w:val="18"/>
                  <w:szCs w:val="18"/>
                  <w:highlight w:val="none"/>
                  <w:lang w:val="en-US" w:eastAsia="zh-CN" w:bidi="ar-SA"/>
                </w:rPr>
                <w:t>3731024</w:t>
              </w:r>
            </w:ins>
          </w:p>
          <w:p>
            <w:pPr>
              <w:widowControl/>
              <w:textAlignment w:val="top"/>
              <w:rPr>
                <w:ins w:id="1189" w:author="kylin" w:date="2024-09-10T09:43:00Z"/>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ins w:id="1190" w:author="kylin" w:date="2024-09-10T09:43:00Z"/>
        </w:trPr>
        <w:tc>
          <w:tcPr>
            <w:tcW w:w="1296" w:type="dxa"/>
            <w:tcBorders>
              <w:top w:val="nil"/>
              <w:left w:val="nil"/>
              <w:bottom w:val="nil"/>
              <w:right w:val="single" w:color="000000" w:sz="8" w:space="0"/>
            </w:tcBorders>
            <w:noWrap w:val="0"/>
            <w:vAlign w:val="center"/>
          </w:tcPr>
          <w:p>
            <w:pPr>
              <w:jc w:val="left"/>
              <w:rPr>
                <w:ins w:id="1191" w:author="kylin" w:date="2024-09-10T09:43:00Z"/>
                <w:rFonts w:hint="eastAsia" w:ascii="宋体" w:hAnsi="宋体" w:eastAsia="宋体" w:cs="宋体"/>
                <w:b/>
                <w:bCs/>
                <w:color w:val="auto"/>
                <w:sz w:val="18"/>
                <w:szCs w:val="18"/>
                <w:highlight w:val="none"/>
                <w:lang w:val="en-US" w:eastAsia="zh-CN"/>
              </w:rPr>
            </w:pPr>
          </w:p>
        </w:tc>
        <w:tc>
          <w:tcPr>
            <w:tcW w:w="2449" w:type="dxa"/>
            <w:tcBorders>
              <w:top w:val="nil"/>
              <w:left w:val="single" w:color="000000" w:sz="8" w:space="0"/>
              <w:bottom w:val="nil"/>
              <w:right w:val="single" w:color="000000" w:sz="8" w:space="0"/>
            </w:tcBorders>
            <w:noWrap w:val="0"/>
            <w:vAlign w:val="top"/>
          </w:tcPr>
          <w:p>
            <w:pPr>
              <w:rPr>
                <w:ins w:id="1192" w:author="kylin" w:date="2024-09-10T09:43:00Z"/>
                <w:rFonts w:hint="eastAsia" w:ascii="宋体" w:hAnsi="宋体" w:eastAsia="宋体" w:cs="宋体"/>
                <w:b/>
                <w:bCs/>
                <w:color w:val="auto"/>
                <w:sz w:val="18"/>
                <w:szCs w:val="18"/>
                <w:highlight w:val="none"/>
                <w:lang w:eastAsia="zh-CN"/>
              </w:rPr>
            </w:pPr>
          </w:p>
        </w:tc>
        <w:tc>
          <w:tcPr>
            <w:tcW w:w="1050" w:type="dxa"/>
            <w:tcBorders>
              <w:top w:val="nil"/>
              <w:left w:val="single" w:color="000000" w:sz="8" w:space="0"/>
              <w:bottom w:val="nil"/>
              <w:right w:val="single" w:color="000000" w:sz="8" w:space="0"/>
            </w:tcBorders>
            <w:noWrap w:val="0"/>
            <w:vAlign w:val="top"/>
          </w:tcPr>
          <w:p>
            <w:pPr>
              <w:rPr>
                <w:ins w:id="1193" w:author="kylin" w:date="2024-09-10T09:43: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194" w:author="kylin" w:date="2024-09-10T09:43: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1195" w:author="kylin" w:date="2024-09-10T09:43:00Z"/>
                <w:rFonts w:hint="eastAsia" w:ascii="宋体" w:hAnsi="宋体" w:eastAsia="宋体" w:cs="宋体"/>
                <w:color w:val="auto"/>
                <w:kern w:val="2"/>
                <w:sz w:val="18"/>
                <w:szCs w:val="18"/>
                <w:highlight w:val="none"/>
                <w:lang w:val="en-US" w:eastAsia="zh-CN" w:bidi="ar-SA"/>
              </w:rPr>
            </w:pPr>
            <w:ins w:id="1196" w:author="kylin" w:date="2024-09-10T09:46:00Z">
              <w:r>
                <w:rPr>
                  <w:rFonts w:hint="eastAsia" w:ascii="宋体" w:hAnsi="宋体" w:cs="宋体"/>
                  <w:color w:val="auto"/>
                  <w:sz w:val="18"/>
                  <w:szCs w:val="18"/>
                  <w:highlight w:val="none"/>
                  <w:rPrChange w:id="1197" w:author="kylin" w:date="2024-09-10T09:46:00Z">
                    <w:rPr>
                      <w:rFonts w:hint="eastAsia"/>
                    </w:rPr>
                  </w:rPrChange>
                </w:rPr>
                <w:t>水翼船</w:t>
              </w:r>
            </w:ins>
          </w:p>
        </w:tc>
        <w:tc>
          <w:tcPr>
            <w:tcW w:w="1520" w:type="dxa"/>
            <w:tcBorders>
              <w:top w:val="nil"/>
              <w:left w:val="single" w:color="000000" w:sz="8" w:space="0"/>
              <w:bottom w:val="nil"/>
              <w:right w:val="nil"/>
            </w:tcBorders>
            <w:noWrap w:val="0"/>
            <w:vAlign w:val="top"/>
          </w:tcPr>
          <w:p>
            <w:pPr>
              <w:widowControl/>
              <w:textAlignment w:val="top"/>
              <w:rPr>
                <w:ins w:id="1198" w:author="kylin" w:date="2024-09-10T09:57:00Z"/>
                <w:rFonts w:hint="default" w:ascii="宋体" w:hAnsi="宋体" w:eastAsia="宋体" w:cs="宋体"/>
                <w:color w:val="auto"/>
                <w:kern w:val="2"/>
                <w:sz w:val="18"/>
                <w:szCs w:val="18"/>
                <w:highlight w:val="none"/>
                <w:lang w:val="en-US" w:eastAsia="zh-CN" w:bidi="ar-SA"/>
              </w:rPr>
            </w:pPr>
            <w:ins w:id="1199" w:author="kylin" w:date="2024-09-10T09:57:00Z">
              <w:r>
                <w:rPr>
                  <w:rFonts w:hint="eastAsia" w:ascii="宋体" w:hAnsi="宋体" w:eastAsia="宋体" w:cs="宋体"/>
                  <w:color w:val="auto"/>
                  <w:kern w:val="2"/>
                  <w:sz w:val="18"/>
                  <w:szCs w:val="18"/>
                  <w:highlight w:val="none"/>
                  <w:lang w:val="en-US" w:eastAsia="zh-CN" w:bidi="ar-SA"/>
                </w:rPr>
                <w:t>3731025</w:t>
              </w:r>
            </w:ins>
          </w:p>
          <w:p>
            <w:pPr>
              <w:widowControl/>
              <w:textAlignment w:val="top"/>
              <w:rPr>
                <w:ins w:id="1200" w:author="kylin" w:date="2024-09-10T09:43:00Z"/>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
        <w:trPr>
          <w:trHeight w:val="450" w:hRule="atLeast"/>
          <w:ins w:id="1201" w:author="kylin" w:date="2024-09-10T09:43:00Z"/>
        </w:trPr>
        <w:tc>
          <w:tcPr>
            <w:tcW w:w="1296" w:type="dxa"/>
            <w:tcBorders>
              <w:top w:val="nil"/>
              <w:left w:val="nil"/>
              <w:bottom w:val="nil"/>
              <w:right w:val="single" w:color="000000" w:sz="8" w:space="0"/>
            </w:tcBorders>
            <w:noWrap w:val="0"/>
            <w:vAlign w:val="center"/>
          </w:tcPr>
          <w:p>
            <w:pPr>
              <w:jc w:val="left"/>
              <w:rPr>
                <w:ins w:id="1202" w:author="kylin" w:date="2024-09-10T09:43:00Z"/>
                <w:rFonts w:hint="eastAsia" w:ascii="宋体" w:hAnsi="宋体" w:eastAsia="宋体" w:cs="宋体"/>
                <w:b/>
                <w:bCs/>
                <w:color w:val="auto"/>
                <w:sz w:val="18"/>
                <w:szCs w:val="18"/>
                <w:highlight w:val="none"/>
                <w:lang w:val="en-US" w:eastAsia="zh-CN"/>
              </w:rPr>
            </w:pPr>
          </w:p>
        </w:tc>
        <w:tc>
          <w:tcPr>
            <w:tcW w:w="2449" w:type="dxa"/>
            <w:tcBorders>
              <w:top w:val="nil"/>
              <w:left w:val="single" w:color="000000" w:sz="8" w:space="0"/>
              <w:bottom w:val="nil"/>
              <w:right w:val="single" w:color="000000" w:sz="8" w:space="0"/>
            </w:tcBorders>
            <w:noWrap w:val="0"/>
            <w:vAlign w:val="top"/>
          </w:tcPr>
          <w:p>
            <w:pPr>
              <w:rPr>
                <w:ins w:id="1203" w:author="kylin" w:date="2024-09-10T09:43:00Z"/>
                <w:rFonts w:hint="eastAsia" w:ascii="宋体" w:hAnsi="宋体" w:eastAsia="宋体" w:cs="宋体"/>
                <w:b/>
                <w:bCs/>
                <w:color w:val="auto"/>
                <w:sz w:val="18"/>
                <w:szCs w:val="18"/>
                <w:highlight w:val="none"/>
                <w:lang w:eastAsia="zh-CN"/>
              </w:rPr>
            </w:pPr>
          </w:p>
        </w:tc>
        <w:tc>
          <w:tcPr>
            <w:tcW w:w="1050" w:type="dxa"/>
            <w:tcBorders>
              <w:top w:val="nil"/>
              <w:left w:val="single" w:color="000000" w:sz="8" w:space="0"/>
              <w:bottom w:val="nil"/>
              <w:right w:val="single" w:color="000000" w:sz="8" w:space="0"/>
            </w:tcBorders>
            <w:noWrap w:val="0"/>
            <w:vAlign w:val="top"/>
          </w:tcPr>
          <w:p>
            <w:pPr>
              <w:rPr>
                <w:ins w:id="1204" w:author="kylin" w:date="2024-09-10T09:43: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205" w:author="kylin" w:date="2024-09-10T09:43: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1206" w:author="kylin" w:date="2024-09-10T09:43:00Z"/>
                <w:rFonts w:hint="eastAsia" w:ascii="宋体" w:hAnsi="宋体" w:eastAsia="宋体" w:cs="宋体"/>
                <w:color w:val="auto"/>
                <w:kern w:val="2"/>
                <w:sz w:val="18"/>
                <w:szCs w:val="18"/>
                <w:highlight w:val="none"/>
                <w:lang w:val="en-US" w:eastAsia="zh-CN" w:bidi="ar-SA"/>
              </w:rPr>
            </w:pPr>
            <w:ins w:id="1207" w:author="kylin" w:date="2024-09-10T09:47:00Z">
              <w:r>
                <w:rPr>
                  <w:rFonts w:hint="eastAsia" w:ascii="宋体" w:hAnsi="宋体" w:cs="宋体"/>
                  <w:color w:val="auto"/>
                  <w:sz w:val="18"/>
                  <w:szCs w:val="18"/>
                  <w:highlight w:val="none"/>
                  <w:rPrChange w:id="1208" w:author="kylin" w:date="2024-09-10T09:47:00Z">
                    <w:rPr>
                      <w:rFonts w:hint="eastAsia"/>
                    </w:rPr>
                  </w:rPrChange>
                </w:rPr>
                <w:t>地效翼船</w:t>
              </w:r>
            </w:ins>
          </w:p>
        </w:tc>
        <w:tc>
          <w:tcPr>
            <w:tcW w:w="1520" w:type="dxa"/>
            <w:tcBorders>
              <w:top w:val="nil"/>
              <w:left w:val="single" w:color="000000" w:sz="8" w:space="0"/>
              <w:bottom w:val="nil"/>
              <w:right w:val="nil"/>
            </w:tcBorders>
            <w:noWrap w:val="0"/>
            <w:vAlign w:val="top"/>
          </w:tcPr>
          <w:p>
            <w:pPr>
              <w:widowControl/>
              <w:textAlignment w:val="top"/>
              <w:rPr>
                <w:ins w:id="1209" w:author="kylin" w:date="2024-09-10T09:57:00Z"/>
                <w:rFonts w:hint="default" w:ascii="宋体" w:hAnsi="宋体" w:eastAsia="宋体" w:cs="宋体"/>
                <w:color w:val="auto"/>
                <w:kern w:val="2"/>
                <w:sz w:val="18"/>
                <w:szCs w:val="18"/>
                <w:highlight w:val="none"/>
                <w:lang w:val="en-US" w:eastAsia="zh-CN" w:bidi="ar-SA"/>
              </w:rPr>
            </w:pPr>
            <w:ins w:id="1210" w:author="kylin" w:date="2024-09-10T09:57:00Z">
              <w:r>
                <w:rPr>
                  <w:rFonts w:hint="eastAsia" w:ascii="宋体" w:hAnsi="宋体" w:eastAsia="宋体" w:cs="宋体"/>
                  <w:color w:val="auto"/>
                  <w:kern w:val="2"/>
                  <w:sz w:val="18"/>
                  <w:szCs w:val="18"/>
                  <w:highlight w:val="none"/>
                  <w:lang w:val="en-US" w:eastAsia="zh-CN" w:bidi="ar-SA"/>
                </w:rPr>
                <w:t>3731026</w:t>
              </w:r>
            </w:ins>
          </w:p>
          <w:p>
            <w:pPr>
              <w:widowControl/>
              <w:textAlignment w:val="top"/>
              <w:rPr>
                <w:ins w:id="1211" w:author="kylin" w:date="2024-09-10T09:43:00Z"/>
                <w:rFonts w:hint="eastAsia" w:ascii="宋体" w:hAnsi="宋体" w:eastAsia="宋体" w:cs="宋体"/>
                <w:color w:val="auto"/>
                <w:kern w:val="2"/>
                <w:sz w:val="18"/>
                <w:szCs w:val="18"/>
                <w:highlight w:val="none"/>
                <w:lang w:val="en-US" w:eastAsia="zh-CN" w:bidi="ar-SA"/>
              </w:rPr>
            </w:pPr>
          </w:p>
        </w:tc>
      </w:tr>
      <w:tr>
        <w:tblPrEx>
          <w:tblCellMar>
            <w:top w:w="0" w:type="dxa"/>
            <w:left w:w="108" w:type="dxa"/>
            <w:bottom w:w="0" w:type="dxa"/>
            <w:right w:w="108" w:type="dxa"/>
          </w:tblCellMar>
          <w:tblPrExChange w:id="1213" w:author="kylin" w:date="2024-09-11T10:38:00Z">
            <w:tblPrEx>
              <w:tblCellMar>
                <w:top w:w="0" w:type="dxa"/>
                <w:left w:w="108" w:type="dxa"/>
                <w:bottom w:w="0" w:type="dxa"/>
                <w:right w:w="108" w:type="dxa"/>
              </w:tblCellMar>
            </w:tblPrEx>
          </w:tblPrExChange>
        </w:tblPrEx>
        <w:trPr>
          <w:trHeight w:val="450" w:hRule="atLeast"/>
          <w:ins w:id="1212" w:author="kylin" w:date="2024-09-10T09:43:00Z"/>
        </w:trPr>
        <w:tc>
          <w:tcPr>
            <w:tcW w:w="1296" w:type="dxa"/>
            <w:tcBorders>
              <w:top w:val="nil"/>
              <w:left w:val="nil"/>
              <w:bottom w:val="nil"/>
              <w:right w:val="single" w:color="000000" w:sz="8" w:space="0"/>
            </w:tcBorders>
            <w:noWrap w:val="0"/>
            <w:vAlign w:val="top"/>
            <w:tcPrChange w:id="1214" w:author="kylin" w:date="2024-09-11T10:38:00Z">
              <w:tcPr>
                <w:tcW w:w="1296" w:type="dxa"/>
                <w:tcBorders>
                  <w:top w:val="nil"/>
                  <w:left w:val="nil"/>
                  <w:bottom w:val="nil"/>
                  <w:right w:val="single" w:color="000000" w:sz="8" w:space="0"/>
                </w:tcBorders>
                <w:noWrap w:val="0"/>
                <w:vAlign w:val="center"/>
              </w:tcPr>
            </w:tcPrChange>
          </w:tcPr>
          <w:p>
            <w:pPr>
              <w:jc w:val="both"/>
              <w:rPr>
                <w:ins w:id="1216" w:author="kylin" w:date="2024-09-10T09:43:00Z"/>
                <w:rFonts w:hint="default" w:ascii="宋体" w:hAnsi="宋体" w:eastAsia="宋体" w:cs="宋体"/>
                <w:b w:val="0"/>
                <w:bCs w:val="0"/>
                <w:color w:val="auto"/>
                <w:sz w:val="18"/>
                <w:szCs w:val="18"/>
                <w:highlight w:val="none"/>
                <w:lang w:val="en-US" w:eastAsia="zh-CN"/>
                <w:rPrChange w:id="1217" w:author="kylin" w:date="2024-09-10T15:00:00Z">
                  <w:rPr>
                    <w:ins w:id="1218" w:author="kylin" w:date="2024-09-10T09:43:00Z"/>
                    <w:rFonts w:hint="default" w:ascii="宋体" w:hAnsi="宋体" w:eastAsia="宋体" w:cs="宋体"/>
                    <w:b/>
                    <w:bCs/>
                    <w:color w:val="auto"/>
                    <w:sz w:val="18"/>
                    <w:szCs w:val="18"/>
                    <w:highlight w:val="none"/>
                    <w:lang w:val="en-US" w:eastAsia="zh-CN"/>
                  </w:rPr>
                </w:rPrChange>
              </w:rPr>
              <w:pPrChange w:id="1215" w:author="kylin" w:date="2024-09-11T10:38:00Z">
                <w:pPr>
                  <w:jc w:val="left"/>
                </w:pPr>
              </w:pPrChange>
            </w:pPr>
            <w:ins w:id="1219" w:author="kylin" w:date="2024-09-10T09:47:00Z">
              <w:r>
                <w:rPr>
                  <w:rFonts w:hint="eastAsia" w:ascii="宋体" w:hAnsi="宋体" w:eastAsia="宋体" w:cs="宋体"/>
                  <w:b w:val="0"/>
                  <w:bCs w:val="0"/>
                  <w:color w:val="auto"/>
                  <w:sz w:val="18"/>
                  <w:szCs w:val="18"/>
                  <w:highlight w:val="none"/>
                  <w:lang w:val="en-US" w:eastAsia="zh-CN"/>
                  <w:rPrChange w:id="1220" w:author="kylin" w:date="2024-09-10T15:00:00Z">
                    <w:rPr>
                      <w:rFonts w:hint="eastAsia" w:ascii="宋体" w:hAnsi="宋体" w:eastAsia="宋体" w:cs="宋体"/>
                      <w:b/>
                      <w:bCs/>
                      <w:color w:val="auto"/>
                      <w:sz w:val="18"/>
                      <w:szCs w:val="18"/>
                      <w:highlight w:val="none"/>
                      <w:lang w:val="en-US" w:eastAsia="zh-CN"/>
                    </w:rPr>
                  </w:rPrChange>
                </w:rPr>
                <w:t>9.1.5</w:t>
              </w:r>
            </w:ins>
          </w:p>
        </w:tc>
        <w:tc>
          <w:tcPr>
            <w:tcW w:w="2449" w:type="dxa"/>
            <w:tcBorders>
              <w:top w:val="nil"/>
              <w:left w:val="single" w:color="000000" w:sz="8" w:space="0"/>
              <w:bottom w:val="nil"/>
              <w:right w:val="single" w:color="000000" w:sz="8" w:space="0"/>
            </w:tcBorders>
            <w:noWrap w:val="0"/>
            <w:vAlign w:val="top"/>
            <w:tcPrChange w:id="1221" w:author="kylin" w:date="2024-09-11T10:38:00Z">
              <w:tcPr>
                <w:tcW w:w="2449" w:type="dxa"/>
                <w:tcBorders>
                  <w:top w:val="nil"/>
                  <w:left w:val="single" w:color="000000" w:sz="8" w:space="0"/>
                  <w:bottom w:val="nil"/>
                  <w:right w:val="single" w:color="000000" w:sz="8" w:space="0"/>
                </w:tcBorders>
                <w:noWrap w:val="0"/>
                <w:vAlign w:val="top"/>
              </w:tcPr>
            </w:tcPrChange>
          </w:tcPr>
          <w:p>
            <w:pPr>
              <w:rPr>
                <w:ins w:id="1222" w:author="kylin" w:date="2024-09-10T09:47:00Z"/>
                <w:rFonts w:hint="eastAsia" w:ascii="宋体" w:hAnsi="宋体" w:cs="宋体"/>
                <w:b w:val="0"/>
                <w:bCs w:val="0"/>
                <w:color w:val="auto"/>
                <w:sz w:val="18"/>
                <w:szCs w:val="18"/>
                <w:highlight w:val="none"/>
                <w:rPrChange w:id="1223" w:author="kylin" w:date="2024-09-11T15:06:00Z">
                  <w:rPr>
                    <w:ins w:id="1224" w:author="kylin" w:date="2024-09-10T09:47:00Z"/>
                    <w:rFonts w:hint="eastAsia"/>
                  </w:rPr>
                </w:rPrChange>
              </w:rPr>
            </w:pPr>
            <w:ins w:id="1225" w:author="kylin" w:date="2024-09-10T09:47:00Z">
              <w:r>
                <w:rPr>
                  <w:rFonts w:hint="eastAsia" w:ascii="宋体" w:hAnsi="宋体" w:cs="宋体"/>
                  <w:b w:val="0"/>
                  <w:bCs w:val="0"/>
                  <w:color w:val="auto"/>
                  <w:sz w:val="18"/>
                  <w:szCs w:val="18"/>
                  <w:highlight w:val="none"/>
                  <w:rPrChange w:id="1226" w:author="kylin" w:date="2024-09-11T15:06:00Z">
                    <w:rPr>
                      <w:rFonts w:hint="eastAsia"/>
                    </w:rPr>
                  </w:rPrChange>
                </w:rPr>
                <w:t>邮轮游艇制造</w:t>
              </w:r>
            </w:ins>
          </w:p>
          <w:p>
            <w:pPr>
              <w:rPr>
                <w:ins w:id="1227" w:author="kylin" w:date="2024-09-10T09:43:00Z"/>
                <w:rFonts w:hint="eastAsia" w:ascii="宋体" w:hAnsi="宋体" w:eastAsia="宋体" w:cs="宋体"/>
                <w:b w:val="0"/>
                <w:bCs w:val="0"/>
                <w:color w:val="auto"/>
                <w:sz w:val="18"/>
                <w:szCs w:val="18"/>
                <w:highlight w:val="none"/>
                <w:lang w:eastAsia="zh-CN"/>
                <w:rPrChange w:id="1228" w:author="kylin" w:date="2024-09-10T15:00:00Z">
                  <w:rPr>
                    <w:ins w:id="1229" w:author="kylin" w:date="2024-09-10T09:43:00Z"/>
                    <w:rFonts w:hint="eastAsia" w:ascii="宋体" w:hAnsi="宋体" w:eastAsia="宋体" w:cs="宋体"/>
                    <w:b/>
                    <w:bCs/>
                    <w:color w:val="auto"/>
                    <w:sz w:val="18"/>
                    <w:szCs w:val="18"/>
                    <w:highlight w:val="none"/>
                    <w:lang w:eastAsia="zh-CN"/>
                  </w:rPr>
                </w:rPrChange>
              </w:rPr>
            </w:pPr>
          </w:p>
        </w:tc>
        <w:tc>
          <w:tcPr>
            <w:tcW w:w="1050" w:type="dxa"/>
            <w:tcBorders>
              <w:top w:val="nil"/>
              <w:left w:val="single" w:color="000000" w:sz="8" w:space="0"/>
              <w:bottom w:val="nil"/>
              <w:right w:val="single" w:color="000000" w:sz="8" w:space="0"/>
            </w:tcBorders>
            <w:noWrap w:val="0"/>
            <w:vAlign w:val="top"/>
            <w:tcPrChange w:id="1230" w:author="kylin" w:date="2024-09-11T10:38:00Z">
              <w:tcPr>
                <w:tcW w:w="1050" w:type="dxa"/>
                <w:tcBorders>
                  <w:top w:val="nil"/>
                  <w:left w:val="single" w:color="000000" w:sz="8" w:space="0"/>
                  <w:bottom w:val="nil"/>
                  <w:right w:val="single" w:color="000000" w:sz="8" w:space="0"/>
                </w:tcBorders>
                <w:noWrap w:val="0"/>
                <w:vAlign w:val="top"/>
              </w:tcPr>
            </w:tcPrChange>
          </w:tcPr>
          <w:p>
            <w:pPr>
              <w:rPr>
                <w:ins w:id="1231" w:author="kylin" w:date="2024-09-10T09:47:00Z"/>
                <w:rFonts w:hint="eastAsia" w:ascii="宋体" w:hAnsi="宋体" w:cs="宋体"/>
                <w:color w:val="auto"/>
                <w:sz w:val="18"/>
                <w:szCs w:val="18"/>
                <w:highlight w:val="none"/>
                <w:rPrChange w:id="1232" w:author="kylin" w:date="2024-09-10T09:47:00Z">
                  <w:rPr>
                    <w:ins w:id="1233" w:author="kylin" w:date="2024-09-10T09:47:00Z"/>
                    <w:rFonts w:hint="eastAsia"/>
                  </w:rPr>
                </w:rPrChange>
              </w:rPr>
            </w:pPr>
            <w:ins w:id="1234" w:author="kylin" w:date="2024-09-10T09:47:00Z">
              <w:r>
                <w:rPr>
                  <w:rFonts w:hint="eastAsia" w:ascii="宋体" w:hAnsi="宋体" w:cs="宋体"/>
                  <w:color w:val="auto"/>
                  <w:sz w:val="18"/>
                  <w:szCs w:val="18"/>
                  <w:highlight w:val="none"/>
                  <w:rPrChange w:id="1235" w:author="kylin" w:date="2024-09-10T09:47:00Z">
                    <w:rPr>
                      <w:rFonts w:hint="eastAsia"/>
                    </w:rPr>
                  </w:rPrChange>
                </w:rPr>
                <w:t>3733*</w:t>
              </w:r>
            </w:ins>
          </w:p>
          <w:p>
            <w:pPr>
              <w:rPr>
                <w:ins w:id="1236" w:author="kylin" w:date="2024-09-10T09:43: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Change w:id="1237" w:author="kylin" w:date="2024-09-11T10:38:00Z">
              <w:tcPr>
                <w:tcW w:w="975" w:type="dxa"/>
                <w:tcBorders>
                  <w:top w:val="nil"/>
                  <w:left w:val="single" w:color="000000" w:sz="8" w:space="0"/>
                  <w:bottom w:val="nil"/>
                  <w:right w:val="single" w:color="000000" w:sz="8" w:space="0"/>
                </w:tcBorders>
                <w:noWrap w:val="0"/>
                <w:vAlign w:val="top"/>
              </w:tcPr>
            </w:tcPrChange>
          </w:tcPr>
          <w:p>
            <w:pPr>
              <w:widowControl/>
              <w:textAlignment w:val="top"/>
              <w:rPr>
                <w:ins w:id="1239" w:author="kylin" w:date="2024-09-10T09:43:00Z"/>
                <w:rFonts w:hint="eastAsia" w:ascii="宋体" w:hAnsi="宋体" w:eastAsia="宋体" w:cs="宋体"/>
                <w:color w:val="auto"/>
                <w:kern w:val="2"/>
                <w:sz w:val="18"/>
                <w:szCs w:val="18"/>
                <w:highlight w:val="none"/>
                <w:lang w:val="en-US" w:eastAsia="zh-CN" w:bidi="ar-SA"/>
              </w:rPr>
              <w:pPrChange w:id="1238" w:author="kylin" w:date="2024-09-11T15:45:00Z">
                <w:pPr/>
              </w:pPrChange>
            </w:pPr>
            <w:ins w:id="1240" w:author="kylin" w:date="2024-09-10T09:47:00Z">
              <w:r>
                <w:rPr>
                  <w:rFonts w:hint="eastAsia" w:ascii="宋体" w:hAnsi="宋体" w:eastAsia="宋体" w:cs="宋体"/>
                  <w:color w:val="auto"/>
                  <w:sz w:val="18"/>
                  <w:szCs w:val="18"/>
                  <w:highlight w:val="none"/>
                </w:rPr>
                <w:t>娱乐船和运动船制造</w:t>
              </w:r>
            </w:ins>
          </w:p>
        </w:tc>
        <w:tc>
          <w:tcPr>
            <w:tcW w:w="2466" w:type="dxa"/>
            <w:tcBorders>
              <w:top w:val="nil"/>
              <w:left w:val="single" w:color="000000" w:sz="8" w:space="0"/>
              <w:bottom w:val="nil"/>
              <w:right w:val="single" w:color="000000" w:sz="8" w:space="0"/>
            </w:tcBorders>
            <w:noWrap w:val="0"/>
            <w:vAlign w:val="top"/>
            <w:tcPrChange w:id="1241" w:author="kylin" w:date="2024-09-11T10:38:00Z">
              <w:tcPr>
                <w:tcW w:w="2466" w:type="dxa"/>
                <w:tcBorders>
                  <w:top w:val="nil"/>
                  <w:left w:val="single" w:color="000000" w:sz="8" w:space="0"/>
                  <w:bottom w:val="nil"/>
                  <w:right w:val="single" w:color="000000" w:sz="8" w:space="0"/>
                </w:tcBorders>
                <w:noWrap w:val="0"/>
                <w:vAlign w:val="top"/>
              </w:tcPr>
            </w:tcPrChange>
          </w:tcPr>
          <w:p>
            <w:pPr>
              <w:widowControl/>
              <w:textAlignment w:val="top"/>
              <w:rPr>
                <w:ins w:id="1242" w:author="kylin" w:date="2024-09-10T09:43:00Z"/>
                <w:rFonts w:hint="eastAsia" w:ascii="宋体" w:hAnsi="宋体" w:eastAsia="宋体" w:cs="宋体"/>
                <w:color w:val="auto"/>
                <w:kern w:val="2"/>
                <w:sz w:val="18"/>
                <w:szCs w:val="18"/>
                <w:highlight w:val="none"/>
                <w:lang w:val="en-US" w:eastAsia="zh-CN" w:bidi="ar-SA"/>
              </w:rPr>
            </w:pPr>
            <w:ins w:id="1243" w:author="kylin" w:date="2024-09-10T09:48:00Z">
              <w:r>
                <w:rPr>
                  <w:rFonts w:hint="eastAsia" w:ascii="宋体" w:hAnsi="宋体" w:cs="宋体"/>
                  <w:color w:val="auto"/>
                  <w:sz w:val="18"/>
                  <w:szCs w:val="18"/>
                  <w:highlight w:val="none"/>
                  <w:rPrChange w:id="1244" w:author="kylin" w:date="2024-09-10T09:48:00Z">
                    <w:rPr>
                      <w:rFonts w:hint="eastAsia"/>
                    </w:rPr>
                  </w:rPrChange>
                </w:rPr>
                <w:t>邮轮游艇</w:t>
              </w:r>
            </w:ins>
          </w:p>
        </w:tc>
        <w:tc>
          <w:tcPr>
            <w:tcW w:w="1520" w:type="dxa"/>
            <w:tcBorders>
              <w:top w:val="nil"/>
              <w:left w:val="single" w:color="000000" w:sz="8" w:space="0"/>
              <w:bottom w:val="nil"/>
              <w:right w:val="nil"/>
            </w:tcBorders>
            <w:noWrap w:val="0"/>
            <w:vAlign w:val="top"/>
            <w:tcPrChange w:id="1245" w:author="kylin" w:date="2024-09-11T10:38:00Z">
              <w:tcPr>
                <w:tcW w:w="1520" w:type="dxa"/>
                <w:tcBorders>
                  <w:top w:val="nil"/>
                  <w:left w:val="single" w:color="000000" w:sz="8" w:space="0"/>
                  <w:bottom w:val="nil"/>
                  <w:right w:val="nil"/>
                </w:tcBorders>
                <w:noWrap w:val="0"/>
                <w:vAlign w:val="top"/>
              </w:tcPr>
            </w:tcPrChange>
          </w:tcPr>
          <w:p>
            <w:pPr>
              <w:widowControl/>
              <w:textAlignment w:val="top"/>
              <w:rPr>
                <w:ins w:id="1246" w:author="kylin" w:date="2024-09-10T09:43:00Z"/>
                <w:rFonts w:hint="default" w:ascii="宋体" w:hAnsi="宋体" w:eastAsia="宋体" w:cs="宋体"/>
                <w:color w:val="auto"/>
                <w:kern w:val="2"/>
                <w:sz w:val="18"/>
                <w:szCs w:val="18"/>
                <w:highlight w:val="none"/>
                <w:lang w:val="en-US" w:eastAsia="zh-CN" w:bidi="ar-SA"/>
              </w:rPr>
            </w:pPr>
            <w:ins w:id="1247" w:author="kylin" w:date="2024-09-10T09:58:00Z">
              <w:r>
                <w:rPr>
                  <w:rFonts w:hint="eastAsia" w:ascii="宋体" w:hAnsi="宋体" w:eastAsia="宋体" w:cs="宋体"/>
                  <w:color w:val="auto"/>
                  <w:kern w:val="2"/>
                  <w:sz w:val="18"/>
                  <w:szCs w:val="18"/>
                  <w:highlight w:val="none"/>
                  <w:lang w:val="en-US" w:eastAsia="zh-CN" w:bidi="ar-SA"/>
                </w:rPr>
                <w:t>3733001</w:t>
              </w:r>
            </w:ins>
          </w:p>
        </w:tc>
      </w:tr>
      <w:tr>
        <w:tblPrEx>
          <w:tblCellMar>
            <w:top w:w="0" w:type="dxa"/>
            <w:left w:w="108" w:type="dxa"/>
            <w:bottom w:w="0" w:type="dxa"/>
            <w:right w:w="108" w:type="dxa"/>
          </w:tblCellMar>
        </w:tblPrEx>
        <w:trPr>
          <w:trHeight w:val="450" w:hRule="atLeast"/>
          <w:del w:id="1248" w:author="kylin" w:date="2024-09-11T09:34:00Z"/>
        </w:trPr>
        <w:tc>
          <w:tcPr>
            <w:tcW w:w="1296" w:type="dxa"/>
            <w:tcBorders>
              <w:top w:val="nil"/>
              <w:left w:val="nil"/>
              <w:bottom w:val="nil"/>
              <w:right w:val="single" w:color="000000" w:sz="8" w:space="0"/>
            </w:tcBorders>
            <w:noWrap w:val="0"/>
            <w:vAlign w:val="top"/>
          </w:tcPr>
          <w:p>
            <w:pPr>
              <w:widowControl/>
              <w:textAlignment w:val="top"/>
              <w:rPr>
                <w:del w:id="1249" w:author="kylin" w:date="2024-09-11T09:34:00Z"/>
                <w:rFonts w:hint="eastAsia" w:ascii="宋体" w:hAnsi="宋体" w:eastAsia="宋体" w:cs="宋体"/>
                <w:color w:val="auto"/>
                <w:kern w:val="2"/>
                <w:sz w:val="18"/>
                <w:szCs w:val="18"/>
                <w:highlight w:val="none"/>
                <w:lang w:val="en-US" w:eastAsia="zh-CN" w:bidi="ar-SA"/>
              </w:rPr>
            </w:pPr>
            <w:del w:id="1250" w:author="kylin" w:date="2024-09-11T09:34:00Z">
              <w:r>
                <w:rPr>
                  <w:rFonts w:hint="eastAsia" w:ascii="宋体" w:hAnsi="宋体" w:eastAsia="宋体" w:cs="宋体"/>
                  <w:color w:val="auto"/>
                  <w:kern w:val="2"/>
                  <w:sz w:val="18"/>
                  <w:szCs w:val="18"/>
                  <w:highlight w:val="none"/>
                  <w:lang w:val="en-US" w:eastAsia="zh-CN" w:bidi="ar-SA"/>
                </w:rPr>
                <w:delText>9.1</w:delText>
              </w:r>
            </w:del>
          </w:p>
        </w:tc>
        <w:tc>
          <w:tcPr>
            <w:tcW w:w="2449" w:type="dxa"/>
            <w:tcBorders>
              <w:top w:val="nil"/>
              <w:left w:val="single" w:color="000000" w:sz="8" w:space="0"/>
              <w:bottom w:val="nil"/>
              <w:right w:val="single" w:color="000000" w:sz="8" w:space="0"/>
            </w:tcBorders>
            <w:noWrap w:val="0"/>
            <w:vAlign w:val="top"/>
          </w:tcPr>
          <w:p>
            <w:pPr>
              <w:widowControl/>
              <w:textAlignment w:val="top"/>
              <w:rPr>
                <w:del w:id="1251" w:author="kylin" w:date="2024-09-11T09:34:00Z"/>
                <w:rFonts w:hint="eastAsia" w:ascii="宋体" w:hAnsi="宋体" w:eastAsia="宋体" w:cs="宋体"/>
                <w:color w:val="auto"/>
                <w:kern w:val="2"/>
                <w:sz w:val="18"/>
                <w:szCs w:val="18"/>
                <w:highlight w:val="none"/>
                <w:lang w:val="en-US" w:eastAsia="zh-CN" w:bidi="ar-SA"/>
              </w:rPr>
            </w:pPr>
            <w:del w:id="1252" w:author="kylin" w:date="2024-09-11T09:34:00Z">
              <w:r>
                <w:rPr>
                  <w:rFonts w:hint="eastAsia" w:ascii="宋体" w:hAnsi="宋体" w:eastAsia="宋体" w:cs="宋体"/>
                  <w:color w:val="auto"/>
                  <w:kern w:val="0"/>
                  <w:sz w:val="18"/>
                  <w:szCs w:val="18"/>
                  <w:highlight w:val="none"/>
                  <w:lang w:eastAsia="zh-CN" w:bidi="ar"/>
                </w:rPr>
                <w:delText>海洋装备</w:delText>
              </w:r>
            </w:del>
            <w:del w:id="1253" w:author="kylin" w:date="2024-09-11T09:34:00Z">
              <w:r>
                <w:rPr>
                  <w:rFonts w:hint="eastAsia" w:ascii="宋体" w:hAnsi="宋体" w:eastAsia="宋体" w:cs="宋体"/>
                  <w:color w:val="auto"/>
                  <w:kern w:val="0"/>
                  <w:sz w:val="18"/>
                  <w:szCs w:val="18"/>
                  <w:highlight w:val="none"/>
                  <w:lang w:bidi="ar"/>
                </w:rPr>
                <w:delText>装备制造</w:delText>
              </w:r>
            </w:del>
          </w:p>
        </w:tc>
        <w:tc>
          <w:tcPr>
            <w:tcW w:w="1050" w:type="dxa"/>
            <w:tcBorders>
              <w:top w:val="nil"/>
              <w:left w:val="single" w:color="000000" w:sz="8" w:space="0"/>
              <w:bottom w:val="nil"/>
              <w:right w:val="single" w:color="000000" w:sz="8" w:space="0"/>
            </w:tcBorders>
            <w:noWrap w:val="0"/>
            <w:vAlign w:val="top"/>
          </w:tcPr>
          <w:p>
            <w:pPr>
              <w:widowControl/>
              <w:textAlignment w:val="top"/>
              <w:rPr>
                <w:del w:id="1254" w:author="kylin" w:date="2024-09-11T09:34:00Z"/>
                <w:rFonts w:hint="eastAsia" w:ascii="宋体" w:hAnsi="宋体" w:eastAsia="宋体" w:cs="宋体"/>
                <w:color w:val="auto"/>
                <w:kern w:val="2"/>
                <w:sz w:val="18"/>
                <w:szCs w:val="18"/>
                <w:highlight w:val="none"/>
                <w:lang w:val="en-US" w:eastAsia="zh-CN" w:bidi="ar-SA"/>
              </w:rPr>
            </w:pPr>
            <w:del w:id="1255" w:author="kylin" w:date="2024-09-11T09:34:00Z">
              <w:r>
                <w:rPr>
                  <w:rFonts w:hint="eastAsia" w:ascii="宋体" w:hAnsi="宋体" w:eastAsia="宋体" w:cs="宋体"/>
                  <w:color w:val="auto"/>
                  <w:kern w:val="0"/>
                  <w:sz w:val="18"/>
                  <w:szCs w:val="18"/>
                  <w:highlight w:val="none"/>
                  <w:lang w:bidi="ar"/>
                </w:rPr>
                <w:delText>3424*</w:delText>
              </w:r>
            </w:del>
          </w:p>
        </w:tc>
        <w:tc>
          <w:tcPr>
            <w:tcW w:w="975" w:type="dxa"/>
            <w:tcBorders>
              <w:top w:val="nil"/>
              <w:left w:val="single" w:color="000000" w:sz="8" w:space="0"/>
              <w:bottom w:val="nil"/>
              <w:right w:val="single" w:color="000000" w:sz="8" w:space="0"/>
            </w:tcBorders>
            <w:noWrap w:val="0"/>
            <w:vAlign w:val="top"/>
          </w:tcPr>
          <w:p>
            <w:pPr>
              <w:widowControl/>
              <w:textAlignment w:val="top"/>
              <w:rPr>
                <w:del w:id="1256" w:author="kylin" w:date="2024-09-11T09:34:00Z"/>
                <w:rFonts w:hint="eastAsia" w:ascii="宋体" w:hAnsi="宋体" w:eastAsia="宋体" w:cs="宋体"/>
                <w:color w:val="auto"/>
                <w:kern w:val="2"/>
                <w:sz w:val="18"/>
                <w:szCs w:val="18"/>
                <w:highlight w:val="none"/>
                <w:lang w:val="en-US" w:eastAsia="zh-CN" w:bidi="ar-SA"/>
              </w:rPr>
            </w:pPr>
            <w:del w:id="1257" w:author="kylin" w:date="2024-09-11T09:34:00Z">
              <w:r>
                <w:rPr>
                  <w:rFonts w:hint="eastAsia" w:ascii="宋体" w:hAnsi="宋体" w:eastAsia="宋体" w:cs="宋体"/>
                  <w:color w:val="auto"/>
                  <w:kern w:val="0"/>
                  <w:sz w:val="18"/>
                  <w:szCs w:val="18"/>
                  <w:highlight w:val="none"/>
                  <w:lang w:bidi="ar"/>
                </w:rPr>
                <w:delText>金属切割及焊接设备制造</w:delText>
              </w:r>
            </w:del>
          </w:p>
        </w:tc>
        <w:tc>
          <w:tcPr>
            <w:tcW w:w="2466" w:type="dxa"/>
            <w:tcBorders>
              <w:top w:val="nil"/>
              <w:left w:val="single" w:color="000000" w:sz="8" w:space="0"/>
              <w:bottom w:val="nil"/>
              <w:right w:val="single" w:color="000000" w:sz="8" w:space="0"/>
            </w:tcBorders>
            <w:noWrap w:val="0"/>
            <w:vAlign w:val="top"/>
          </w:tcPr>
          <w:p>
            <w:pPr>
              <w:widowControl/>
              <w:textAlignment w:val="top"/>
              <w:rPr>
                <w:del w:id="1258" w:author="kylin" w:date="2024-09-11T09:34:00Z"/>
                <w:rFonts w:hint="eastAsia" w:ascii="宋体" w:hAnsi="宋体" w:eastAsia="宋体" w:cs="宋体"/>
                <w:color w:val="auto"/>
                <w:kern w:val="2"/>
                <w:sz w:val="18"/>
                <w:szCs w:val="18"/>
                <w:highlight w:val="none"/>
                <w:lang w:val="en-US" w:eastAsia="zh-CN" w:bidi="ar-SA"/>
              </w:rPr>
            </w:pPr>
            <w:del w:id="1259" w:author="kylin" w:date="2024-09-11T09:34:00Z">
              <w:r>
                <w:rPr>
                  <w:rFonts w:hint="eastAsia" w:ascii="宋体" w:hAnsi="宋体" w:eastAsia="宋体" w:cs="宋体"/>
                  <w:color w:val="auto"/>
                  <w:kern w:val="0"/>
                  <w:sz w:val="18"/>
                  <w:szCs w:val="18"/>
                  <w:highlight w:val="none"/>
                  <w:lang w:bidi="ar"/>
                </w:rPr>
                <w:delText>轻合金电机壳体铸造或焊接设备</w:delText>
              </w:r>
            </w:del>
          </w:p>
        </w:tc>
        <w:tc>
          <w:tcPr>
            <w:tcW w:w="1520" w:type="dxa"/>
            <w:tcBorders>
              <w:top w:val="nil"/>
              <w:left w:val="single" w:color="000000" w:sz="8" w:space="0"/>
              <w:bottom w:val="nil"/>
              <w:right w:val="nil"/>
            </w:tcBorders>
            <w:noWrap w:val="0"/>
            <w:vAlign w:val="top"/>
          </w:tcPr>
          <w:p>
            <w:pPr>
              <w:widowControl/>
              <w:textAlignment w:val="top"/>
              <w:rPr>
                <w:del w:id="1260" w:author="kylin" w:date="2024-09-11T09:34:00Z"/>
                <w:rFonts w:hint="eastAsia" w:ascii="宋体" w:hAnsi="宋体" w:eastAsia="宋体" w:cs="宋体"/>
                <w:color w:val="auto"/>
                <w:kern w:val="2"/>
                <w:sz w:val="18"/>
                <w:szCs w:val="18"/>
                <w:highlight w:val="none"/>
                <w:lang w:val="en-US" w:eastAsia="zh-CN" w:bidi="ar-SA"/>
              </w:rPr>
            </w:pPr>
            <w:del w:id="1261" w:author="kylin" w:date="2024-09-11T09:34:00Z">
              <w:r>
                <w:rPr>
                  <w:rFonts w:hint="eastAsia" w:ascii="宋体" w:hAnsi="宋体" w:eastAsia="宋体" w:cs="宋体"/>
                  <w:color w:val="auto"/>
                  <w:kern w:val="0"/>
                  <w:sz w:val="18"/>
                  <w:szCs w:val="18"/>
                  <w:highlight w:val="none"/>
                  <w:lang w:bidi="ar"/>
                </w:rPr>
                <w:delText>3424001</w:delText>
              </w:r>
            </w:del>
          </w:p>
        </w:tc>
      </w:tr>
      <w:tr>
        <w:tblPrEx>
          <w:tblCellMar>
            <w:top w:w="0" w:type="dxa"/>
            <w:left w:w="108" w:type="dxa"/>
            <w:bottom w:w="0" w:type="dxa"/>
            <w:right w:w="108" w:type="dxa"/>
          </w:tblCellMar>
        </w:tblPrEx>
        <w:trPr>
          <w:trHeight w:val="450" w:hRule="atLeast"/>
          <w:del w:id="1262" w:author="kylin" w:date="2024-09-11T09:34:00Z"/>
        </w:trPr>
        <w:tc>
          <w:tcPr>
            <w:tcW w:w="1296" w:type="dxa"/>
            <w:tcBorders>
              <w:top w:val="nil"/>
              <w:left w:val="nil"/>
              <w:bottom w:val="nil"/>
              <w:right w:val="single" w:color="000000" w:sz="8" w:space="0"/>
            </w:tcBorders>
            <w:noWrap w:val="0"/>
            <w:vAlign w:val="center"/>
          </w:tcPr>
          <w:p>
            <w:pPr>
              <w:jc w:val="center"/>
              <w:rPr>
                <w:del w:id="1263" w:author="kylin" w:date="2024-09-11T09:34: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1264" w:author="kylin" w:date="2024-09-11T09:34: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1265" w:author="kylin" w:date="2024-09-11T09:34: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1266" w:author="kylin" w:date="2024-09-11T09:34: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1267" w:author="kylin" w:date="2024-09-11T09:34:00Z"/>
                <w:rFonts w:hint="eastAsia" w:ascii="宋体" w:hAnsi="宋体" w:eastAsia="宋体" w:cs="宋体"/>
                <w:color w:val="auto"/>
                <w:kern w:val="2"/>
                <w:sz w:val="18"/>
                <w:szCs w:val="18"/>
                <w:highlight w:val="none"/>
                <w:lang w:val="en-US" w:eastAsia="zh-CN" w:bidi="ar-SA"/>
              </w:rPr>
            </w:pPr>
            <w:del w:id="1268" w:author="kylin" w:date="2024-09-11T09:34:00Z">
              <w:r>
                <w:rPr>
                  <w:rFonts w:hint="eastAsia" w:ascii="宋体" w:hAnsi="宋体" w:eastAsia="宋体" w:cs="宋体"/>
                  <w:color w:val="auto"/>
                  <w:kern w:val="0"/>
                  <w:sz w:val="18"/>
                  <w:szCs w:val="18"/>
                  <w:highlight w:val="none"/>
                  <w:lang w:bidi="ar"/>
                </w:rPr>
                <w:delText>海底管线焊接设备</w:delText>
              </w:r>
            </w:del>
          </w:p>
        </w:tc>
        <w:tc>
          <w:tcPr>
            <w:tcW w:w="1520" w:type="dxa"/>
            <w:tcBorders>
              <w:top w:val="nil"/>
              <w:left w:val="single" w:color="000000" w:sz="8" w:space="0"/>
              <w:bottom w:val="nil"/>
              <w:right w:val="nil"/>
            </w:tcBorders>
            <w:noWrap w:val="0"/>
            <w:vAlign w:val="top"/>
          </w:tcPr>
          <w:p>
            <w:pPr>
              <w:widowControl/>
              <w:textAlignment w:val="top"/>
              <w:rPr>
                <w:del w:id="1269" w:author="kylin" w:date="2024-09-11T09:34:00Z"/>
                <w:rFonts w:hint="eastAsia" w:ascii="宋体" w:hAnsi="宋体" w:eastAsia="宋体" w:cs="宋体"/>
                <w:color w:val="auto"/>
                <w:kern w:val="2"/>
                <w:sz w:val="18"/>
                <w:szCs w:val="18"/>
                <w:highlight w:val="none"/>
                <w:lang w:val="en-US" w:eastAsia="zh-CN" w:bidi="ar-SA"/>
              </w:rPr>
            </w:pPr>
            <w:del w:id="1270" w:author="kylin" w:date="2024-09-11T09:34:00Z">
              <w:r>
                <w:rPr>
                  <w:rFonts w:hint="eastAsia" w:ascii="宋体" w:hAnsi="宋体" w:eastAsia="宋体" w:cs="宋体"/>
                  <w:color w:val="auto"/>
                  <w:kern w:val="0"/>
                  <w:sz w:val="18"/>
                  <w:szCs w:val="18"/>
                  <w:highlight w:val="none"/>
                  <w:lang w:bidi="ar"/>
                </w:rPr>
                <w:delText>3424002</w:delText>
              </w:r>
            </w:del>
          </w:p>
        </w:tc>
      </w:tr>
      <w:tr>
        <w:tblPrEx>
          <w:tblCellMar>
            <w:top w:w="0" w:type="dxa"/>
            <w:left w:w="108" w:type="dxa"/>
            <w:bottom w:w="0" w:type="dxa"/>
            <w:right w:w="108" w:type="dxa"/>
          </w:tblCellMar>
          <w:tblPrExChange w:id="1271" w:author="kylin" w:date="2024-09-11T10:38:00Z">
            <w:tblPrEx>
              <w:tblCellMar>
                <w:top w:w="0" w:type="dxa"/>
                <w:left w:w="108" w:type="dxa"/>
                <w:bottom w:w="0" w:type="dxa"/>
                <w:right w:w="108" w:type="dxa"/>
              </w:tblCellMar>
            </w:tblPrEx>
          </w:tblPrExChange>
        </w:tblPrEx>
        <w:trPr>
          <w:trHeight w:val="450" w:hRule="atLeast"/>
        </w:trPr>
        <w:tc>
          <w:tcPr>
            <w:tcW w:w="1296" w:type="dxa"/>
            <w:tcBorders>
              <w:top w:val="nil"/>
              <w:left w:val="nil"/>
              <w:bottom w:val="nil"/>
              <w:right w:val="single" w:color="000000" w:sz="8" w:space="0"/>
            </w:tcBorders>
            <w:noWrap w:val="0"/>
            <w:vAlign w:val="top"/>
            <w:tcPrChange w:id="1272" w:author="kylin" w:date="2024-09-11T10:38:00Z">
              <w:tcPr>
                <w:tcW w:w="1296" w:type="dxa"/>
                <w:tcBorders>
                  <w:top w:val="nil"/>
                  <w:left w:val="nil"/>
                  <w:bottom w:val="nil"/>
                  <w:right w:val="single" w:color="000000" w:sz="8" w:space="0"/>
                </w:tcBorders>
                <w:noWrap w:val="0"/>
                <w:vAlign w:val="center"/>
              </w:tcPr>
            </w:tcPrChange>
          </w:tcPr>
          <w:p>
            <w:pPr>
              <w:jc w:val="both"/>
              <w:rPr>
                <w:rFonts w:hint="eastAsia" w:ascii="宋体" w:hAnsi="宋体" w:eastAsia="宋体" w:cs="宋体"/>
                <w:color w:val="auto"/>
                <w:kern w:val="2"/>
                <w:sz w:val="18"/>
                <w:szCs w:val="18"/>
                <w:highlight w:val="none"/>
                <w:lang w:val="en-US" w:eastAsia="zh-CN" w:bidi="ar-SA"/>
              </w:rPr>
              <w:pPrChange w:id="1273" w:author="kylin" w:date="2024-09-11T09:33:00Z">
                <w:pPr>
                  <w:jc w:val="center"/>
                </w:pPr>
              </w:pPrChange>
            </w:pPr>
            <w:ins w:id="1274" w:author="kylin" w:date="2024-09-11T09:33:00Z">
              <w:r>
                <w:rPr>
                  <w:rFonts w:hint="eastAsia" w:ascii="宋体" w:hAnsi="宋体" w:eastAsia="宋体" w:cs="宋体"/>
                  <w:color w:val="auto"/>
                  <w:kern w:val="2"/>
                  <w:sz w:val="18"/>
                  <w:szCs w:val="18"/>
                  <w:highlight w:val="none"/>
                  <w:lang w:val="en-US" w:eastAsia="zh-CN" w:bidi="ar-SA"/>
                </w:rPr>
                <w:t>9.2</w:t>
              </w:r>
            </w:ins>
          </w:p>
        </w:tc>
        <w:tc>
          <w:tcPr>
            <w:tcW w:w="2449" w:type="dxa"/>
            <w:tcBorders>
              <w:top w:val="nil"/>
              <w:left w:val="single" w:color="000000" w:sz="8" w:space="0"/>
              <w:bottom w:val="nil"/>
              <w:right w:val="single" w:color="000000" w:sz="8" w:space="0"/>
            </w:tcBorders>
            <w:noWrap w:val="0"/>
            <w:vAlign w:val="top"/>
            <w:tcPrChange w:id="1275" w:author="kylin" w:date="2024-09-11T10:38:00Z">
              <w:tcPr>
                <w:tcW w:w="2449" w:type="dxa"/>
                <w:tcBorders>
                  <w:top w:val="nil"/>
                  <w:left w:val="single" w:color="000000" w:sz="8" w:space="0"/>
                  <w:bottom w:val="nil"/>
                  <w:right w:val="single" w:color="000000" w:sz="8" w:space="0"/>
                </w:tcBorders>
                <w:noWrap w:val="0"/>
                <w:vAlign w:val="top"/>
              </w:tcPr>
            </w:tcPrChange>
          </w:tcPr>
          <w:p>
            <w:pPr>
              <w:rPr>
                <w:rFonts w:hint="eastAsia" w:ascii="宋体" w:hAnsi="宋体" w:eastAsia="宋体" w:cs="宋体"/>
                <w:color w:val="auto"/>
                <w:kern w:val="2"/>
                <w:sz w:val="18"/>
                <w:szCs w:val="18"/>
                <w:highlight w:val="none"/>
                <w:lang w:val="en-US" w:eastAsia="zh-CN" w:bidi="ar-SA"/>
              </w:rPr>
            </w:pPr>
            <w:ins w:id="1276" w:author="kylin" w:date="2024-09-11T09:33:00Z">
              <w:r>
                <w:rPr>
                  <w:rFonts w:hint="eastAsia" w:ascii="宋体" w:hAnsi="宋体" w:eastAsia="宋体" w:cs="宋体"/>
                  <w:color w:val="auto"/>
                  <w:kern w:val="0"/>
                  <w:sz w:val="18"/>
                  <w:szCs w:val="18"/>
                  <w:highlight w:val="none"/>
                  <w:lang w:eastAsia="zh-CN" w:bidi="ar"/>
                </w:rPr>
                <w:t>海洋工程</w:t>
              </w:r>
            </w:ins>
            <w:ins w:id="1277" w:author="kylin" w:date="2024-09-11T09:33:00Z">
              <w:r>
                <w:rPr>
                  <w:rFonts w:hint="eastAsia" w:ascii="宋体" w:hAnsi="宋体" w:eastAsia="宋体" w:cs="宋体"/>
                  <w:color w:val="auto"/>
                  <w:kern w:val="0"/>
                  <w:sz w:val="18"/>
                  <w:szCs w:val="18"/>
                  <w:highlight w:val="none"/>
                  <w:lang w:bidi="ar"/>
                </w:rPr>
                <w:t>装备制造</w:t>
              </w:r>
            </w:ins>
          </w:p>
        </w:tc>
        <w:tc>
          <w:tcPr>
            <w:tcW w:w="1050" w:type="dxa"/>
            <w:tcBorders>
              <w:top w:val="nil"/>
              <w:left w:val="single" w:color="000000" w:sz="8" w:space="0"/>
              <w:bottom w:val="nil"/>
              <w:right w:val="single" w:color="000000" w:sz="8" w:space="0"/>
            </w:tcBorders>
            <w:noWrap w:val="0"/>
            <w:vAlign w:val="top"/>
            <w:tcPrChange w:id="1278" w:author="kylin" w:date="2024-09-11T10:38:00Z">
              <w:tcPr>
                <w:tcW w:w="1050" w:type="dxa"/>
                <w:tcBorders>
                  <w:top w:val="nil"/>
                  <w:left w:val="single" w:color="000000" w:sz="8" w:space="0"/>
                  <w:bottom w:val="nil"/>
                  <w:right w:val="single" w:color="000000" w:sz="8" w:space="0"/>
                </w:tcBorders>
                <w:noWrap w:val="0"/>
                <w:vAlign w:val="top"/>
              </w:tcPr>
            </w:tcPrChange>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3737*</w:t>
            </w:r>
          </w:p>
        </w:tc>
        <w:tc>
          <w:tcPr>
            <w:tcW w:w="975" w:type="dxa"/>
            <w:tcBorders>
              <w:top w:val="nil"/>
              <w:left w:val="single" w:color="000000" w:sz="8" w:space="0"/>
              <w:bottom w:val="nil"/>
              <w:right w:val="single" w:color="000000" w:sz="8" w:space="0"/>
            </w:tcBorders>
            <w:noWrap w:val="0"/>
            <w:vAlign w:val="top"/>
            <w:tcPrChange w:id="1279" w:author="kylin" w:date="2024-09-11T10:38:00Z">
              <w:tcPr>
                <w:tcW w:w="975" w:type="dxa"/>
                <w:tcBorders>
                  <w:top w:val="nil"/>
                  <w:left w:val="single" w:color="000000" w:sz="8" w:space="0"/>
                  <w:bottom w:val="nil"/>
                  <w:right w:val="single" w:color="000000" w:sz="8" w:space="0"/>
                </w:tcBorders>
                <w:noWrap w:val="0"/>
                <w:vAlign w:val="top"/>
              </w:tcPr>
            </w:tcPrChange>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eastAsia="zh-CN" w:bidi="ar"/>
              </w:rPr>
              <w:t>海洋</w:t>
            </w:r>
            <w:del w:id="1280" w:author="kylin" w:date="2024-09-10T09:10:00Z">
              <w:r>
                <w:rPr>
                  <w:rFonts w:hint="eastAsia" w:ascii="宋体" w:hAnsi="宋体" w:eastAsia="宋体" w:cs="宋体"/>
                  <w:color w:val="auto"/>
                  <w:kern w:val="0"/>
                  <w:sz w:val="18"/>
                  <w:szCs w:val="18"/>
                  <w:highlight w:val="none"/>
                  <w:lang w:eastAsia="zh-CN" w:bidi="ar"/>
                </w:rPr>
                <w:delText>装备</w:delText>
              </w:r>
            </w:del>
            <w:ins w:id="1281" w:author="kylin" w:date="2024-09-10T09:10:00Z">
              <w:r>
                <w:rPr>
                  <w:rFonts w:hint="eastAsia" w:ascii="宋体" w:hAnsi="宋体" w:eastAsia="宋体" w:cs="宋体"/>
                  <w:color w:val="auto"/>
                  <w:kern w:val="0"/>
                  <w:sz w:val="18"/>
                  <w:szCs w:val="18"/>
                  <w:highlight w:val="none"/>
                  <w:lang w:eastAsia="zh-CN" w:bidi="ar"/>
                </w:rPr>
                <w:t>工程</w:t>
              </w:r>
            </w:ins>
            <w:r>
              <w:rPr>
                <w:rFonts w:hint="eastAsia" w:ascii="宋体" w:hAnsi="宋体" w:eastAsia="宋体" w:cs="宋体"/>
                <w:color w:val="auto"/>
                <w:kern w:val="0"/>
                <w:sz w:val="18"/>
                <w:szCs w:val="18"/>
                <w:highlight w:val="none"/>
                <w:lang w:bidi="ar"/>
              </w:rPr>
              <w:t>装备制造</w:t>
            </w:r>
          </w:p>
        </w:tc>
        <w:tc>
          <w:tcPr>
            <w:tcW w:w="2466" w:type="dxa"/>
            <w:tcBorders>
              <w:top w:val="nil"/>
              <w:left w:val="single" w:color="000000" w:sz="8" w:space="0"/>
              <w:bottom w:val="nil"/>
              <w:right w:val="single" w:color="000000" w:sz="8" w:space="0"/>
            </w:tcBorders>
            <w:noWrap w:val="0"/>
            <w:vAlign w:val="top"/>
            <w:tcPrChange w:id="1282" w:author="kylin" w:date="2024-09-11T10:38:00Z">
              <w:tcPr>
                <w:tcW w:w="2466" w:type="dxa"/>
                <w:tcBorders>
                  <w:top w:val="nil"/>
                  <w:left w:val="single" w:color="000000" w:sz="8" w:space="0"/>
                  <w:bottom w:val="nil"/>
                  <w:right w:val="single" w:color="000000" w:sz="8" w:space="0"/>
                </w:tcBorders>
                <w:noWrap w:val="0"/>
                <w:vAlign w:val="top"/>
              </w:tcPr>
            </w:tcPrChange>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自升式钻井</w:t>
            </w:r>
            <w:del w:id="1283" w:author="kylin" w:date="2024-09-10T11:15:00Z">
              <w:r>
                <w:rPr>
                  <w:rFonts w:hint="eastAsia" w:ascii="宋体" w:hAnsi="宋体" w:eastAsia="宋体" w:cs="宋体"/>
                  <w:color w:val="auto"/>
                  <w:kern w:val="0"/>
                  <w:sz w:val="18"/>
                  <w:szCs w:val="18"/>
                  <w:highlight w:val="none"/>
                  <w:lang w:bidi="ar"/>
                </w:rPr>
                <w:delText>/生产/储卸</w:delText>
              </w:r>
            </w:del>
            <w:r>
              <w:rPr>
                <w:rFonts w:hint="eastAsia" w:ascii="宋体" w:hAnsi="宋体" w:eastAsia="宋体" w:cs="宋体"/>
                <w:color w:val="auto"/>
                <w:kern w:val="0"/>
                <w:sz w:val="18"/>
                <w:szCs w:val="18"/>
                <w:highlight w:val="none"/>
                <w:lang w:bidi="ar"/>
              </w:rPr>
              <w:t>平台</w:t>
            </w:r>
          </w:p>
        </w:tc>
        <w:tc>
          <w:tcPr>
            <w:tcW w:w="1520" w:type="dxa"/>
            <w:tcBorders>
              <w:top w:val="nil"/>
              <w:left w:val="single" w:color="000000" w:sz="8" w:space="0"/>
              <w:bottom w:val="nil"/>
              <w:right w:val="nil"/>
            </w:tcBorders>
            <w:noWrap w:val="0"/>
            <w:vAlign w:val="top"/>
            <w:tcPrChange w:id="1284" w:author="kylin" w:date="2024-09-11T10:38:00Z">
              <w:tcPr>
                <w:tcW w:w="1520" w:type="dxa"/>
                <w:tcBorders>
                  <w:top w:val="nil"/>
                  <w:left w:val="single" w:color="000000" w:sz="8" w:space="0"/>
                  <w:bottom w:val="nil"/>
                  <w:right w:val="nil"/>
                </w:tcBorders>
                <w:noWrap w:val="0"/>
                <w:vAlign w:val="top"/>
              </w:tcPr>
            </w:tcPrChange>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3737001</w:t>
            </w:r>
          </w:p>
        </w:tc>
      </w:tr>
      <w:tr>
        <w:tblPrEx>
          <w:tblCellMar>
            <w:top w:w="0" w:type="dxa"/>
            <w:left w:w="108" w:type="dxa"/>
            <w:bottom w:w="0" w:type="dxa"/>
            <w:right w:w="108" w:type="dxa"/>
          </w:tblCellMar>
        </w:tblPrEx>
        <w:trPr>
          <w:trHeight w:val="450" w:hRule="atLeast"/>
          <w:ins w:id="1285" w:author="kylin" w:date="2024-09-10T11:14:00Z"/>
        </w:trPr>
        <w:tc>
          <w:tcPr>
            <w:tcW w:w="1296" w:type="dxa"/>
            <w:tcBorders>
              <w:top w:val="nil"/>
              <w:left w:val="nil"/>
              <w:bottom w:val="nil"/>
              <w:right w:val="single" w:color="000000" w:sz="8" w:space="0"/>
            </w:tcBorders>
            <w:noWrap w:val="0"/>
            <w:vAlign w:val="center"/>
          </w:tcPr>
          <w:p>
            <w:pPr>
              <w:jc w:val="center"/>
              <w:rPr>
                <w:ins w:id="1286" w:author="kylin" w:date="2024-09-10T11:14: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1287" w:author="kylin" w:date="2024-09-10T11:14: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ins w:id="1288" w:author="kylin" w:date="2024-09-10T11:14:00Z"/>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ins w:id="1289" w:author="kylin" w:date="2024-09-10T11:14:00Z"/>
                <w:rFonts w:hint="eastAsia" w:ascii="宋体" w:hAnsi="宋体" w:eastAsia="宋体" w:cs="宋体"/>
                <w:color w:val="auto"/>
                <w:kern w:val="0"/>
                <w:sz w:val="18"/>
                <w:szCs w:val="18"/>
                <w:highlight w:val="none"/>
                <w:lang w:eastAsia="zh-CN"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1290" w:author="kylin" w:date="2024-09-10T11:14:00Z"/>
                <w:rFonts w:hint="eastAsia" w:ascii="宋体" w:hAnsi="宋体" w:eastAsia="宋体" w:cs="宋体"/>
                <w:color w:val="auto"/>
                <w:kern w:val="0"/>
                <w:sz w:val="18"/>
                <w:szCs w:val="18"/>
                <w:highlight w:val="none"/>
                <w:lang w:eastAsia="zh-CN" w:bidi="ar"/>
              </w:rPr>
            </w:pPr>
            <w:ins w:id="1291" w:author="kylin" w:date="2024-09-10T11:15:00Z">
              <w:r>
                <w:rPr>
                  <w:rFonts w:hint="eastAsia" w:ascii="宋体" w:hAnsi="宋体" w:eastAsia="宋体" w:cs="宋体"/>
                  <w:color w:val="auto"/>
                  <w:kern w:val="0"/>
                  <w:sz w:val="18"/>
                  <w:szCs w:val="18"/>
                  <w:highlight w:val="none"/>
                  <w:lang w:bidi="ar"/>
                </w:rPr>
                <w:t>自升式生产</w:t>
              </w:r>
            </w:ins>
            <w:ins w:id="1292" w:author="kylin" w:date="2024-09-10T11:15:00Z">
              <w:r>
                <w:rPr>
                  <w:rFonts w:hint="eastAsia" w:ascii="宋体" w:hAnsi="宋体" w:eastAsia="宋体" w:cs="宋体"/>
                  <w:color w:val="auto"/>
                  <w:kern w:val="0"/>
                  <w:sz w:val="18"/>
                  <w:szCs w:val="18"/>
                  <w:highlight w:val="none"/>
                  <w:lang w:eastAsia="zh-CN" w:bidi="ar"/>
                </w:rPr>
                <w:t>平台</w:t>
              </w:r>
            </w:ins>
          </w:p>
        </w:tc>
        <w:tc>
          <w:tcPr>
            <w:tcW w:w="1520" w:type="dxa"/>
            <w:tcBorders>
              <w:top w:val="nil"/>
              <w:left w:val="single" w:color="000000" w:sz="8" w:space="0"/>
              <w:bottom w:val="nil"/>
              <w:right w:val="nil"/>
            </w:tcBorders>
            <w:noWrap w:val="0"/>
            <w:vAlign w:val="top"/>
          </w:tcPr>
          <w:p>
            <w:pPr>
              <w:widowControl/>
              <w:textAlignment w:val="top"/>
              <w:rPr>
                <w:ins w:id="1293" w:author="kylin" w:date="2024-09-10T11:14:00Z"/>
                <w:rFonts w:hint="default" w:ascii="宋体" w:hAnsi="宋体" w:eastAsia="宋体" w:cs="宋体"/>
                <w:color w:val="auto"/>
                <w:kern w:val="0"/>
                <w:sz w:val="18"/>
                <w:szCs w:val="18"/>
                <w:highlight w:val="none"/>
                <w:lang w:val="en-US" w:eastAsia="zh-CN" w:bidi="ar"/>
              </w:rPr>
            </w:pPr>
            <w:ins w:id="1294" w:author="kylin" w:date="2024-09-10T11:19:00Z">
              <w:r>
                <w:rPr>
                  <w:rFonts w:hint="eastAsia" w:ascii="宋体" w:hAnsi="宋体" w:eastAsia="宋体" w:cs="宋体"/>
                  <w:color w:val="auto"/>
                  <w:kern w:val="0"/>
                  <w:sz w:val="18"/>
                  <w:szCs w:val="18"/>
                  <w:highlight w:val="none"/>
                  <w:lang w:val="en-US" w:eastAsia="zh-CN" w:bidi="ar"/>
                </w:rPr>
                <w:t>3737093</w:t>
              </w:r>
            </w:ins>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半潜式钻井</w:t>
            </w:r>
            <w:del w:id="1295" w:author="kylin" w:date="2024-09-10T11:15:00Z">
              <w:r>
                <w:rPr>
                  <w:rFonts w:hint="eastAsia" w:ascii="宋体" w:hAnsi="宋体" w:eastAsia="宋体" w:cs="宋体"/>
                  <w:color w:val="auto"/>
                  <w:kern w:val="0"/>
                  <w:sz w:val="18"/>
                  <w:szCs w:val="18"/>
                  <w:highlight w:val="none"/>
                  <w:lang w:bidi="ar"/>
                </w:rPr>
                <w:delText>/生产/储卸</w:delText>
              </w:r>
            </w:del>
            <w:r>
              <w:rPr>
                <w:rFonts w:hint="eastAsia" w:ascii="宋体" w:hAnsi="宋体" w:eastAsia="宋体" w:cs="宋体"/>
                <w:color w:val="auto"/>
                <w:kern w:val="0"/>
                <w:sz w:val="18"/>
                <w:szCs w:val="18"/>
                <w:highlight w:val="none"/>
                <w:lang w:bidi="ar"/>
              </w:rPr>
              <w:t>平台</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3737002</w:t>
            </w:r>
          </w:p>
        </w:tc>
      </w:tr>
      <w:tr>
        <w:tblPrEx>
          <w:tblCellMar>
            <w:top w:w="0" w:type="dxa"/>
            <w:left w:w="108" w:type="dxa"/>
            <w:bottom w:w="0" w:type="dxa"/>
            <w:right w:w="108" w:type="dxa"/>
          </w:tblCellMar>
        </w:tblPrEx>
        <w:trPr>
          <w:trHeight w:val="450" w:hRule="atLeast"/>
          <w:ins w:id="1296" w:author="kylin" w:date="2024-09-10T11:14:00Z"/>
        </w:trPr>
        <w:tc>
          <w:tcPr>
            <w:tcW w:w="1296" w:type="dxa"/>
            <w:tcBorders>
              <w:top w:val="nil"/>
              <w:left w:val="nil"/>
              <w:bottom w:val="nil"/>
              <w:right w:val="single" w:color="000000" w:sz="8" w:space="0"/>
            </w:tcBorders>
            <w:noWrap w:val="0"/>
            <w:vAlign w:val="center"/>
          </w:tcPr>
          <w:p>
            <w:pPr>
              <w:jc w:val="center"/>
              <w:rPr>
                <w:ins w:id="1297" w:author="kylin" w:date="2024-09-10T11:14: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1298" w:author="kylin" w:date="2024-09-10T11:14: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ins w:id="1299" w:author="kylin" w:date="2024-09-10T11:14: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300" w:author="kylin" w:date="2024-09-10T11:14: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1301" w:author="kylin" w:date="2024-09-10T11:14:00Z"/>
                <w:rFonts w:hint="eastAsia" w:ascii="宋体" w:hAnsi="宋体" w:eastAsia="宋体" w:cs="宋体"/>
                <w:color w:val="auto"/>
                <w:kern w:val="0"/>
                <w:sz w:val="18"/>
                <w:szCs w:val="18"/>
                <w:highlight w:val="none"/>
                <w:lang w:eastAsia="zh-CN" w:bidi="ar"/>
              </w:rPr>
            </w:pPr>
            <w:ins w:id="1302" w:author="kylin" w:date="2024-09-10T11:15:00Z">
              <w:r>
                <w:rPr>
                  <w:rFonts w:hint="eastAsia" w:ascii="宋体" w:hAnsi="宋体" w:eastAsia="宋体" w:cs="宋体"/>
                  <w:color w:val="auto"/>
                  <w:kern w:val="0"/>
                  <w:sz w:val="18"/>
                  <w:szCs w:val="18"/>
                  <w:highlight w:val="none"/>
                  <w:lang w:bidi="ar"/>
                </w:rPr>
                <w:t>半潜式生产</w:t>
              </w:r>
            </w:ins>
            <w:ins w:id="1303" w:author="kylin" w:date="2024-09-10T11:16:00Z">
              <w:r>
                <w:rPr>
                  <w:rFonts w:hint="eastAsia" w:ascii="宋体" w:hAnsi="宋体" w:eastAsia="宋体" w:cs="宋体"/>
                  <w:color w:val="auto"/>
                  <w:kern w:val="0"/>
                  <w:sz w:val="18"/>
                  <w:szCs w:val="18"/>
                  <w:highlight w:val="none"/>
                  <w:lang w:eastAsia="zh-CN" w:bidi="ar"/>
                </w:rPr>
                <w:t>平台</w:t>
              </w:r>
            </w:ins>
          </w:p>
        </w:tc>
        <w:tc>
          <w:tcPr>
            <w:tcW w:w="1520" w:type="dxa"/>
            <w:tcBorders>
              <w:top w:val="nil"/>
              <w:left w:val="single" w:color="000000" w:sz="8" w:space="0"/>
              <w:bottom w:val="nil"/>
              <w:right w:val="nil"/>
            </w:tcBorders>
            <w:noWrap w:val="0"/>
            <w:vAlign w:val="top"/>
          </w:tcPr>
          <w:p>
            <w:pPr>
              <w:widowControl/>
              <w:textAlignment w:val="top"/>
              <w:rPr>
                <w:ins w:id="1304" w:author="kylin" w:date="2024-09-10T11:14:00Z"/>
                <w:rFonts w:hint="default" w:ascii="宋体" w:hAnsi="宋体" w:eastAsia="宋体" w:cs="宋体"/>
                <w:color w:val="auto"/>
                <w:kern w:val="0"/>
                <w:sz w:val="18"/>
                <w:szCs w:val="18"/>
                <w:highlight w:val="none"/>
                <w:lang w:val="en-US" w:eastAsia="zh-CN" w:bidi="ar"/>
              </w:rPr>
            </w:pPr>
            <w:ins w:id="1305" w:author="kylin" w:date="2024-09-10T11:19:00Z">
              <w:r>
                <w:rPr>
                  <w:rFonts w:hint="eastAsia" w:ascii="宋体" w:hAnsi="宋体" w:eastAsia="宋体" w:cs="宋体"/>
                  <w:color w:val="auto"/>
                  <w:kern w:val="0"/>
                  <w:sz w:val="18"/>
                  <w:szCs w:val="18"/>
                  <w:highlight w:val="none"/>
                  <w:lang w:val="en-US" w:eastAsia="zh-CN" w:bidi="ar"/>
                </w:rPr>
                <w:t>3737094</w:t>
              </w:r>
            </w:ins>
          </w:p>
        </w:tc>
      </w:tr>
      <w:tr>
        <w:tblPrEx>
          <w:tblCellMar>
            <w:top w:w="0" w:type="dxa"/>
            <w:left w:w="108" w:type="dxa"/>
            <w:bottom w:w="0" w:type="dxa"/>
            <w:right w:w="108" w:type="dxa"/>
          </w:tblCellMar>
        </w:tblPrEx>
        <w:trPr>
          <w:trHeight w:val="450" w:hRule="atLeast"/>
          <w:ins w:id="1306" w:author="kylin" w:date="2024-09-10T11:16:00Z"/>
        </w:trPr>
        <w:tc>
          <w:tcPr>
            <w:tcW w:w="1296" w:type="dxa"/>
            <w:tcBorders>
              <w:top w:val="nil"/>
              <w:left w:val="nil"/>
              <w:bottom w:val="nil"/>
              <w:right w:val="single" w:color="000000" w:sz="8" w:space="0"/>
            </w:tcBorders>
            <w:noWrap w:val="0"/>
            <w:vAlign w:val="center"/>
          </w:tcPr>
          <w:p>
            <w:pPr>
              <w:jc w:val="center"/>
              <w:rPr>
                <w:ins w:id="1307" w:author="kylin" w:date="2024-09-10T11:16: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1308" w:author="kylin" w:date="2024-09-10T11:16: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ins w:id="1309" w:author="kylin" w:date="2024-09-10T11:16: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310" w:author="kylin" w:date="2024-09-10T11:16: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1311" w:author="kylin" w:date="2024-09-10T11:16:00Z"/>
                <w:rFonts w:hint="eastAsia" w:ascii="宋体" w:hAnsi="宋体" w:eastAsia="宋体" w:cs="宋体"/>
                <w:color w:val="auto"/>
                <w:kern w:val="0"/>
                <w:sz w:val="18"/>
                <w:szCs w:val="18"/>
                <w:highlight w:val="none"/>
                <w:lang w:eastAsia="zh-CN" w:bidi="ar"/>
              </w:rPr>
            </w:pPr>
            <w:ins w:id="1312" w:author="kylin" w:date="2024-09-10T11:16:00Z">
              <w:r>
                <w:rPr>
                  <w:rFonts w:hint="eastAsia" w:ascii="宋体" w:hAnsi="宋体" w:eastAsia="宋体" w:cs="宋体"/>
                  <w:color w:val="auto"/>
                  <w:kern w:val="0"/>
                  <w:sz w:val="18"/>
                  <w:szCs w:val="18"/>
                  <w:highlight w:val="none"/>
                  <w:lang w:eastAsia="zh-CN" w:bidi="ar"/>
                </w:rPr>
                <w:t>生活平台</w:t>
              </w:r>
            </w:ins>
          </w:p>
        </w:tc>
        <w:tc>
          <w:tcPr>
            <w:tcW w:w="1520" w:type="dxa"/>
            <w:tcBorders>
              <w:top w:val="nil"/>
              <w:left w:val="single" w:color="000000" w:sz="8" w:space="0"/>
              <w:bottom w:val="nil"/>
              <w:right w:val="nil"/>
            </w:tcBorders>
            <w:noWrap w:val="0"/>
            <w:vAlign w:val="top"/>
          </w:tcPr>
          <w:p>
            <w:pPr>
              <w:widowControl/>
              <w:textAlignment w:val="top"/>
              <w:rPr>
                <w:ins w:id="1313" w:author="kylin" w:date="2024-09-10T11:16:00Z"/>
                <w:rFonts w:hint="default" w:ascii="宋体" w:hAnsi="宋体" w:eastAsia="宋体" w:cs="宋体"/>
                <w:color w:val="auto"/>
                <w:kern w:val="0"/>
                <w:sz w:val="18"/>
                <w:szCs w:val="18"/>
                <w:highlight w:val="none"/>
                <w:lang w:val="en-US" w:eastAsia="zh-CN" w:bidi="ar"/>
              </w:rPr>
            </w:pPr>
            <w:ins w:id="1314" w:author="kylin" w:date="2024-09-10T11:19:00Z">
              <w:r>
                <w:rPr>
                  <w:rFonts w:hint="eastAsia" w:ascii="宋体" w:hAnsi="宋体" w:eastAsia="宋体" w:cs="宋体"/>
                  <w:color w:val="auto"/>
                  <w:kern w:val="0"/>
                  <w:sz w:val="18"/>
                  <w:szCs w:val="18"/>
                  <w:highlight w:val="none"/>
                  <w:lang w:val="en-US" w:eastAsia="zh-CN" w:bidi="ar"/>
                </w:rPr>
                <w:t>3737095</w:t>
              </w:r>
            </w:ins>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钻井船（驳）</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3737003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导管架式平台</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3737004</w:t>
            </w:r>
          </w:p>
        </w:tc>
      </w:tr>
      <w:tr>
        <w:tblPrEx>
          <w:tblCellMar>
            <w:top w:w="0" w:type="dxa"/>
            <w:left w:w="108" w:type="dxa"/>
            <w:bottom w:w="0" w:type="dxa"/>
            <w:right w:w="108" w:type="dxa"/>
          </w:tblCellMar>
        </w:tblPrEx>
        <w:trPr>
          <w:trHeight w:val="450" w:hRule="atLeast"/>
          <w:del w:id="1315" w:author="kylin" w:date="2024-09-10T14:44:00Z"/>
        </w:trPr>
        <w:tc>
          <w:tcPr>
            <w:tcW w:w="1296" w:type="dxa"/>
            <w:tcBorders>
              <w:top w:val="nil"/>
              <w:left w:val="nil"/>
              <w:bottom w:val="nil"/>
              <w:right w:val="single" w:color="000000" w:sz="8" w:space="0"/>
            </w:tcBorders>
            <w:noWrap w:val="0"/>
            <w:vAlign w:val="center"/>
          </w:tcPr>
          <w:p>
            <w:pPr>
              <w:jc w:val="center"/>
              <w:rPr>
                <w:del w:id="1316" w:author="kylin" w:date="2024-09-10T14:44: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1317" w:author="kylin" w:date="2024-09-10T14:44: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1318" w:author="kylin" w:date="2024-09-10T14:44: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widowControl/>
              <w:textAlignment w:val="top"/>
              <w:rPr>
                <w:del w:id="1319" w:author="kylin" w:date="2024-09-10T14:44: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1320" w:author="kylin" w:date="2024-09-10T14:44:00Z"/>
                <w:rFonts w:hint="eastAsia" w:ascii="宋体" w:hAnsi="宋体" w:eastAsia="宋体" w:cs="宋体"/>
                <w:color w:val="auto"/>
                <w:kern w:val="0"/>
                <w:sz w:val="18"/>
                <w:szCs w:val="18"/>
                <w:highlight w:val="none"/>
                <w:lang w:val="en-US" w:eastAsia="zh-CN" w:bidi="ar"/>
              </w:rPr>
            </w:pPr>
            <w:del w:id="1321" w:author="kylin" w:date="2024-09-10T14:44:00Z">
              <w:r>
                <w:rPr>
                  <w:rFonts w:hint="eastAsia" w:ascii="宋体" w:hAnsi="宋体" w:eastAsia="宋体" w:cs="宋体"/>
                  <w:color w:val="auto"/>
                  <w:kern w:val="0"/>
                  <w:sz w:val="18"/>
                  <w:szCs w:val="18"/>
                  <w:highlight w:val="none"/>
                  <w:lang w:bidi="ar"/>
                </w:rPr>
                <w:delText>浮式钻井/生产/储卸平台</w:delText>
              </w:r>
            </w:del>
          </w:p>
        </w:tc>
        <w:tc>
          <w:tcPr>
            <w:tcW w:w="1520" w:type="dxa"/>
            <w:tcBorders>
              <w:top w:val="nil"/>
              <w:left w:val="single" w:color="000000" w:sz="8" w:space="0"/>
              <w:bottom w:val="nil"/>
              <w:right w:val="nil"/>
            </w:tcBorders>
            <w:noWrap w:val="0"/>
            <w:vAlign w:val="top"/>
          </w:tcPr>
          <w:p>
            <w:pPr>
              <w:widowControl/>
              <w:textAlignment w:val="top"/>
              <w:rPr>
                <w:del w:id="1322" w:author="kylin" w:date="2024-09-10T14:44:00Z"/>
                <w:rFonts w:hint="eastAsia" w:ascii="宋体" w:hAnsi="宋体" w:eastAsia="宋体" w:cs="宋体"/>
                <w:color w:val="auto"/>
                <w:kern w:val="0"/>
                <w:sz w:val="18"/>
                <w:szCs w:val="18"/>
                <w:highlight w:val="none"/>
                <w:lang w:val="en-US" w:eastAsia="zh-CN" w:bidi="ar"/>
              </w:rPr>
            </w:pPr>
            <w:del w:id="1323" w:author="kylin" w:date="2024-09-10T14:44:00Z">
              <w:r>
                <w:rPr>
                  <w:rFonts w:hint="eastAsia" w:ascii="宋体" w:hAnsi="宋体" w:eastAsia="宋体" w:cs="宋体"/>
                  <w:color w:val="auto"/>
                  <w:kern w:val="0"/>
                  <w:sz w:val="18"/>
                  <w:szCs w:val="18"/>
                  <w:highlight w:val="none"/>
                  <w:lang w:bidi="ar"/>
                </w:rPr>
                <w:delText>3737005</w:delText>
              </w:r>
            </w:del>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浮式储卸油装置（FSO）</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3737006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大型起重兼铺管船</w:t>
            </w:r>
            <w:r>
              <w:rPr>
                <w:rFonts w:hint="eastAsia" w:ascii="宋体" w:hAnsi="宋体" w:eastAsia="宋体" w:cs="宋体"/>
                <w:color w:val="auto"/>
                <w:kern w:val="0"/>
                <w:sz w:val="18"/>
                <w:szCs w:val="18"/>
                <w:highlight w:val="none"/>
                <w:lang w:eastAsia="zh-CN" w:bidi="ar"/>
              </w:rPr>
              <w:t>（起重能力达到4000吨，最大工作水深3000m，辐射管道最大工作直径60英寸）</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3737007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多功能作业支持船</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3737008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半潜式运输船</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3737009</w:t>
            </w:r>
          </w:p>
        </w:tc>
      </w:tr>
      <w:tr>
        <w:tblPrEx>
          <w:tblCellMar>
            <w:top w:w="0" w:type="dxa"/>
            <w:left w:w="108" w:type="dxa"/>
            <w:bottom w:w="0" w:type="dxa"/>
            <w:right w:w="108" w:type="dxa"/>
          </w:tblCellMar>
        </w:tblPrEx>
        <w:trPr>
          <w:trHeight w:val="450" w:hRule="atLeast"/>
          <w:del w:id="1324" w:author="kylin" w:date="2024-09-10T15:10:00Z"/>
        </w:trPr>
        <w:tc>
          <w:tcPr>
            <w:tcW w:w="1296" w:type="dxa"/>
            <w:tcBorders>
              <w:top w:val="nil"/>
              <w:left w:val="nil"/>
              <w:bottom w:val="nil"/>
              <w:right w:val="single" w:color="000000" w:sz="8" w:space="0"/>
            </w:tcBorders>
            <w:noWrap w:val="0"/>
            <w:vAlign w:val="center"/>
          </w:tcPr>
          <w:p>
            <w:pPr>
              <w:jc w:val="center"/>
              <w:rPr>
                <w:del w:id="1325" w:author="kylin" w:date="2024-09-10T15:10: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1326" w:author="kylin" w:date="2024-09-10T15:10: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1327" w:author="kylin" w:date="2024-09-10T15:10: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widowControl/>
              <w:textAlignment w:val="top"/>
              <w:rPr>
                <w:del w:id="1328" w:author="kylin" w:date="2024-09-10T15:10: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1329" w:author="kylin" w:date="2024-09-10T15:10:00Z"/>
                <w:rFonts w:hint="eastAsia" w:ascii="宋体" w:hAnsi="宋体" w:eastAsia="宋体" w:cs="宋体"/>
                <w:color w:val="auto"/>
                <w:kern w:val="0"/>
                <w:sz w:val="18"/>
                <w:szCs w:val="18"/>
                <w:highlight w:val="none"/>
                <w:lang w:val="en-US" w:eastAsia="zh-CN" w:bidi="ar"/>
              </w:rPr>
            </w:pPr>
            <w:del w:id="1330" w:author="kylin" w:date="2024-09-10T15:10:00Z">
              <w:r>
                <w:rPr>
                  <w:rFonts w:hint="eastAsia" w:ascii="宋体" w:hAnsi="宋体" w:eastAsia="宋体" w:cs="宋体"/>
                  <w:color w:val="auto"/>
                  <w:kern w:val="0"/>
                  <w:sz w:val="18"/>
                  <w:szCs w:val="18"/>
                  <w:highlight w:val="none"/>
                  <w:lang w:bidi="ar"/>
                </w:rPr>
                <w:delText>测井/录井/固井系统及设备</w:delText>
              </w:r>
            </w:del>
          </w:p>
        </w:tc>
        <w:tc>
          <w:tcPr>
            <w:tcW w:w="1520" w:type="dxa"/>
            <w:tcBorders>
              <w:top w:val="nil"/>
              <w:left w:val="single" w:color="000000" w:sz="8" w:space="0"/>
              <w:bottom w:val="nil"/>
              <w:right w:val="nil"/>
            </w:tcBorders>
            <w:noWrap w:val="0"/>
            <w:vAlign w:val="top"/>
          </w:tcPr>
          <w:p>
            <w:pPr>
              <w:widowControl/>
              <w:textAlignment w:val="top"/>
              <w:rPr>
                <w:del w:id="1331" w:author="kylin" w:date="2024-09-10T15:10:00Z"/>
                <w:rFonts w:hint="eastAsia" w:ascii="宋体" w:hAnsi="宋体" w:eastAsia="宋体" w:cs="宋体"/>
                <w:color w:val="auto"/>
                <w:kern w:val="0"/>
                <w:sz w:val="18"/>
                <w:szCs w:val="18"/>
                <w:highlight w:val="none"/>
                <w:lang w:val="en-US" w:eastAsia="zh-CN" w:bidi="ar"/>
              </w:rPr>
            </w:pPr>
            <w:del w:id="1332" w:author="kylin" w:date="2024-09-10T15:10:00Z">
              <w:r>
                <w:rPr>
                  <w:rFonts w:hint="eastAsia" w:ascii="宋体" w:hAnsi="宋体" w:eastAsia="宋体" w:cs="宋体"/>
                  <w:color w:val="auto"/>
                  <w:kern w:val="0"/>
                  <w:sz w:val="18"/>
                  <w:szCs w:val="18"/>
                  <w:highlight w:val="none"/>
                  <w:lang w:bidi="ar"/>
                </w:rPr>
                <w:delText>3737010</w:delText>
              </w:r>
            </w:del>
          </w:p>
        </w:tc>
      </w:tr>
      <w:tr>
        <w:tblPrEx>
          <w:tblCellMar>
            <w:top w:w="0" w:type="dxa"/>
            <w:left w:w="108" w:type="dxa"/>
            <w:bottom w:w="0" w:type="dxa"/>
            <w:right w:w="108" w:type="dxa"/>
          </w:tblCellMar>
        </w:tblPrEx>
        <w:trPr>
          <w:trHeight w:val="450" w:hRule="atLeast"/>
          <w:del w:id="1333" w:author="kylin" w:date="2024-09-10T15:16:00Z"/>
        </w:trPr>
        <w:tc>
          <w:tcPr>
            <w:tcW w:w="1296" w:type="dxa"/>
            <w:tcBorders>
              <w:top w:val="nil"/>
              <w:left w:val="nil"/>
              <w:bottom w:val="nil"/>
              <w:right w:val="single" w:color="000000" w:sz="8" w:space="0"/>
            </w:tcBorders>
            <w:noWrap w:val="0"/>
            <w:vAlign w:val="center"/>
          </w:tcPr>
          <w:p>
            <w:pPr>
              <w:jc w:val="center"/>
              <w:rPr>
                <w:del w:id="1334" w:author="kylin" w:date="2024-09-10T15:16: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1335" w:author="kylin" w:date="2024-09-10T15:16: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1336" w:author="kylin" w:date="2024-09-10T15:16: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widowControl/>
              <w:textAlignment w:val="top"/>
              <w:rPr>
                <w:del w:id="1337" w:author="kylin" w:date="2024-09-10T15:16: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1338" w:author="kylin" w:date="2024-09-10T15:16:00Z"/>
                <w:rFonts w:hint="eastAsia" w:ascii="宋体" w:hAnsi="宋体" w:eastAsia="宋体" w:cs="宋体"/>
                <w:color w:val="auto"/>
                <w:kern w:val="0"/>
                <w:sz w:val="18"/>
                <w:szCs w:val="18"/>
                <w:highlight w:val="none"/>
                <w:lang w:val="en-US" w:eastAsia="zh-CN" w:bidi="ar"/>
              </w:rPr>
            </w:pPr>
            <w:del w:id="1339" w:author="kylin" w:date="2024-09-10T15:16:00Z">
              <w:r>
                <w:rPr>
                  <w:rFonts w:hint="eastAsia" w:ascii="宋体" w:hAnsi="宋体" w:eastAsia="宋体" w:cs="宋体"/>
                  <w:color w:val="auto"/>
                  <w:kern w:val="0"/>
                  <w:sz w:val="18"/>
                  <w:szCs w:val="18"/>
                  <w:highlight w:val="none"/>
                  <w:lang w:bidi="ar"/>
                </w:rPr>
                <w:delText>深海水下应急作业装备及系统</w:delText>
              </w:r>
            </w:del>
          </w:p>
        </w:tc>
        <w:tc>
          <w:tcPr>
            <w:tcW w:w="1520" w:type="dxa"/>
            <w:tcBorders>
              <w:top w:val="nil"/>
              <w:left w:val="single" w:color="000000" w:sz="8" w:space="0"/>
              <w:bottom w:val="nil"/>
              <w:right w:val="nil"/>
            </w:tcBorders>
            <w:noWrap w:val="0"/>
            <w:vAlign w:val="top"/>
          </w:tcPr>
          <w:p>
            <w:pPr>
              <w:widowControl/>
              <w:textAlignment w:val="top"/>
              <w:rPr>
                <w:del w:id="1340" w:author="kylin" w:date="2024-09-10T15:16:00Z"/>
                <w:rFonts w:hint="eastAsia" w:ascii="宋体" w:hAnsi="宋体" w:eastAsia="宋体" w:cs="宋体"/>
                <w:color w:val="auto"/>
                <w:kern w:val="0"/>
                <w:sz w:val="18"/>
                <w:szCs w:val="18"/>
                <w:highlight w:val="none"/>
                <w:lang w:val="en-US" w:eastAsia="zh-CN" w:bidi="ar"/>
              </w:rPr>
            </w:pPr>
            <w:del w:id="1341" w:author="kylin" w:date="2024-09-10T15:16:00Z">
              <w:r>
                <w:rPr>
                  <w:rFonts w:hint="eastAsia" w:ascii="宋体" w:hAnsi="宋体" w:eastAsia="宋体" w:cs="宋体"/>
                  <w:color w:val="auto"/>
                  <w:kern w:val="0"/>
                  <w:sz w:val="18"/>
                  <w:szCs w:val="18"/>
                  <w:highlight w:val="none"/>
                  <w:lang w:bidi="ar"/>
                </w:rPr>
                <w:delText>3737011</w:delText>
              </w:r>
            </w:del>
          </w:p>
        </w:tc>
      </w:tr>
      <w:tr>
        <w:tblPrEx>
          <w:tblCellMar>
            <w:top w:w="0" w:type="dxa"/>
            <w:left w:w="108" w:type="dxa"/>
            <w:bottom w:w="0" w:type="dxa"/>
            <w:right w:w="108" w:type="dxa"/>
          </w:tblCellMar>
        </w:tblPrEx>
        <w:trPr>
          <w:trHeight w:val="450" w:hRule="atLeast"/>
          <w:del w:id="1342" w:author="kylin" w:date="2024-09-10T15:16:00Z"/>
        </w:trPr>
        <w:tc>
          <w:tcPr>
            <w:tcW w:w="1296" w:type="dxa"/>
            <w:tcBorders>
              <w:top w:val="nil"/>
              <w:left w:val="nil"/>
              <w:bottom w:val="nil"/>
              <w:right w:val="single" w:color="000000" w:sz="8" w:space="0"/>
            </w:tcBorders>
            <w:noWrap w:val="0"/>
            <w:vAlign w:val="center"/>
          </w:tcPr>
          <w:p>
            <w:pPr>
              <w:jc w:val="center"/>
              <w:rPr>
                <w:del w:id="1343" w:author="kylin" w:date="2024-09-10T15:16: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1344" w:author="kylin" w:date="2024-09-10T15:16: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1345" w:author="kylin" w:date="2024-09-10T15:16: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1346" w:author="kylin" w:date="2024-09-10T15:16: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del w:id="1347" w:author="kylin" w:date="2024-09-10T15:16:00Z"/>
                <w:rFonts w:hint="eastAsia" w:ascii="宋体" w:hAnsi="宋体" w:eastAsia="宋体" w:cs="宋体"/>
                <w:color w:val="auto"/>
                <w:kern w:val="2"/>
                <w:sz w:val="18"/>
                <w:szCs w:val="18"/>
                <w:highlight w:val="none"/>
                <w:lang w:val="en-US" w:eastAsia="zh-CN" w:bidi="ar-SA"/>
              </w:rPr>
            </w:pPr>
            <w:del w:id="1348" w:author="kylin" w:date="2024-09-10T15:16:00Z">
              <w:r>
                <w:rPr>
                  <w:rFonts w:hint="eastAsia" w:ascii="宋体" w:hAnsi="宋体" w:eastAsia="宋体" w:cs="宋体"/>
                  <w:color w:val="auto"/>
                  <w:kern w:val="0"/>
                  <w:sz w:val="18"/>
                  <w:szCs w:val="18"/>
                  <w:highlight w:val="none"/>
                  <w:lang w:bidi="ar"/>
                </w:rPr>
                <w:delText>平台升降及锁紧装置</w:delText>
              </w:r>
            </w:del>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del w:id="1349" w:author="kylin" w:date="2024-09-10T15:16:00Z"/>
                <w:rFonts w:hint="eastAsia" w:ascii="宋体" w:hAnsi="宋体" w:eastAsia="宋体" w:cs="宋体"/>
                <w:color w:val="auto"/>
                <w:kern w:val="2"/>
                <w:sz w:val="18"/>
                <w:szCs w:val="18"/>
                <w:highlight w:val="none"/>
                <w:lang w:val="en-US" w:eastAsia="zh-CN" w:bidi="ar-SA"/>
              </w:rPr>
            </w:pPr>
            <w:del w:id="1350" w:author="kylin" w:date="2024-09-10T15:16:00Z">
              <w:r>
                <w:rPr>
                  <w:rFonts w:hint="eastAsia" w:ascii="宋体" w:hAnsi="宋体" w:eastAsia="宋体" w:cs="宋体"/>
                  <w:color w:val="auto"/>
                  <w:kern w:val="0"/>
                  <w:sz w:val="18"/>
                  <w:szCs w:val="18"/>
                  <w:highlight w:val="none"/>
                  <w:lang w:bidi="ar"/>
                </w:rPr>
                <w:delText>3737012</w:delText>
              </w:r>
            </w:del>
          </w:p>
        </w:tc>
      </w:tr>
      <w:tr>
        <w:tblPrEx>
          <w:tblCellMar>
            <w:top w:w="0" w:type="dxa"/>
            <w:left w:w="108" w:type="dxa"/>
            <w:bottom w:w="0" w:type="dxa"/>
            <w:right w:w="108" w:type="dxa"/>
          </w:tblCellMar>
        </w:tblPrEx>
        <w:trPr>
          <w:trHeight w:val="450" w:hRule="atLeast"/>
          <w:del w:id="1351" w:author="kylin" w:date="2024-09-10T15:16:00Z"/>
        </w:trPr>
        <w:tc>
          <w:tcPr>
            <w:tcW w:w="1296" w:type="dxa"/>
            <w:tcBorders>
              <w:top w:val="nil"/>
              <w:left w:val="nil"/>
              <w:bottom w:val="nil"/>
              <w:right w:val="single" w:color="000000" w:sz="8" w:space="0"/>
            </w:tcBorders>
            <w:noWrap w:val="0"/>
            <w:vAlign w:val="center"/>
          </w:tcPr>
          <w:p>
            <w:pPr>
              <w:jc w:val="center"/>
              <w:rPr>
                <w:del w:id="1352" w:author="kylin" w:date="2024-09-10T15:16: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1353" w:author="kylin" w:date="2024-09-10T15:16: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1354" w:author="kylin" w:date="2024-09-10T15:16: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1355" w:author="kylin" w:date="2024-09-10T15:16: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del w:id="1356" w:author="kylin" w:date="2024-09-10T15:16:00Z"/>
                <w:rFonts w:hint="eastAsia" w:ascii="宋体" w:hAnsi="宋体" w:eastAsia="宋体" w:cs="宋体"/>
                <w:color w:val="auto"/>
                <w:kern w:val="2"/>
                <w:sz w:val="18"/>
                <w:szCs w:val="18"/>
                <w:highlight w:val="none"/>
                <w:lang w:val="en-US" w:eastAsia="zh-CN" w:bidi="ar-SA"/>
              </w:rPr>
            </w:pPr>
            <w:del w:id="1357" w:author="kylin" w:date="2024-09-10T15:16:00Z">
              <w:r>
                <w:rPr>
                  <w:rFonts w:hint="eastAsia" w:ascii="宋体" w:hAnsi="宋体" w:eastAsia="宋体" w:cs="宋体"/>
                  <w:color w:val="auto"/>
                  <w:kern w:val="0"/>
                  <w:sz w:val="18"/>
                  <w:szCs w:val="18"/>
                  <w:highlight w:val="none"/>
                  <w:lang w:bidi="ar"/>
                </w:rPr>
                <w:delText>深水水下动力定位系统及装备</w:delText>
              </w:r>
            </w:del>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del w:id="1358" w:author="kylin" w:date="2024-09-10T15:16:00Z"/>
                <w:rFonts w:hint="eastAsia" w:ascii="宋体" w:hAnsi="宋体" w:eastAsia="宋体" w:cs="宋体"/>
                <w:color w:val="auto"/>
                <w:kern w:val="2"/>
                <w:sz w:val="18"/>
                <w:szCs w:val="18"/>
                <w:highlight w:val="none"/>
                <w:lang w:val="en-US" w:eastAsia="zh-CN" w:bidi="ar-SA"/>
              </w:rPr>
            </w:pPr>
            <w:del w:id="1359" w:author="kylin" w:date="2024-09-10T15:16:00Z">
              <w:r>
                <w:rPr>
                  <w:rFonts w:hint="eastAsia" w:ascii="宋体" w:hAnsi="宋体" w:eastAsia="宋体" w:cs="宋体"/>
                  <w:color w:val="auto"/>
                  <w:kern w:val="0"/>
                  <w:sz w:val="18"/>
                  <w:szCs w:val="18"/>
                  <w:highlight w:val="none"/>
                  <w:lang w:bidi="ar"/>
                </w:rPr>
                <w:delText>3737013</w:delText>
              </w:r>
            </w:del>
          </w:p>
        </w:tc>
      </w:tr>
      <w:tr>
        <w:tblPrEx>
          <w:tblCellMar>
            <w:top w:w="0" w:type="dxa"/>
            <w:left w:w="108" w:type="dxa"/>
            <w:bottom w:w="0" w:type="dxa"/>
            <w:right w:w="108" w:type="dxa"/>
          </w:tblCellMar>
        </w:tblPrEx>
        <w:trPr>
          <w:trHeight w:val="450" w:hRule="atLeast"/>
          <w:del w:id="1360" w:author="kylin" w:date="2024-09-10T15:16:00Z"/>
        </w:trPr>
        <w:tc>
          <w:tcPr>
            <w:tcW w:w="1296" w:type="dxa"/>
            <w:tcBorders>
              <w:top w:val="nil"/>
              <w:left w:val="nil"/>
              <w:bottom w:val="nil"/>
              <w:right w:val="single" w:color="000000" w:sz="8" w:space="0"/>
            </w:tcBorders>
            <w:noWrap w:val="0"/>
            <w:vAlign w:val="center"/>
          </w:tcPr>
          <w:p>
            <w:pPr>
              <w:jc w:val="center"/>
              <w:rPr>
                <w:del w:id="1361" w:author="kylin" w:date="2024-09-10T15:16: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1362" w:author="kylin" w:date="2024-09-10T15:16: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1363" w:author="kylin" w:date="2024-09-10T15:16: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1364" w:author="kylin" w:date="2024-09-10T15:16: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del w:id="1365" w:author="kylin" w:date="2024-09-10T15:16:00Z"/>
                <w:rFonts w:hint="eastAsia" w:ascii="宋体" w:hAnsi="宋体" w:eastAsia="宋体" w:cs="宋体"/>
                <w:color w:val="auto"/>
                <w:kern w:val="2"/>
                <w:sz w:val="18"/>
                <w:szCs w:val="18"/>
                <w:highlight w:val="none"/>
                <w:lang w:val="en-US" w:eastAsia="zh-CN" w:bidi="ar-SA"/>
              </w:rPr>
            </w:pPr>
            <w:del w:id="1366" w:author="kylin" w:date="2024-09-10T15:16:00Z">
              <w:r>
                <w:rPr>
                  <w:rFonts w:hint="eastAsia" w:ascii="宋体" w:hAnsi="宋体" w:eastAsia="宋体" w:cs="宋体"/>
                  <w:color w:val="auto"/>
                  <w:kern w:val="0"/>
                  <w:sz w:val="18"/>
                  <w:szCs w:val="18"/>
                  <w:highlight w:val="none"/>
                  <w:lang w:bidi="ar"/>
                </w:rPr>
                <w:delText>海洋平台钻进模块及多功能深井钻机</w:delText>
              </w:r>
            </w:del>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del w:id="1367" w:author="kylin" w:date="2024-09-10T15:16:00Z"/>
                <w:rFonts w:hint="eastAsia" w:ascii="宋体" w:hAnsi="宋体" w:eastAsia="宋体" w:cs="宋体"/>
                <w:color w:val="auto"/>
                <w:kern w:val="2"/>
                <w:sz w:val="18"/>
                <w:szCs w:val="18"/>
                <w:highlight w:val="none"/>
                <w:lang w:val="en-US" w:eastAsia="zh-CN" w:bidi="ar-SA"/>
              </w:rPr>
            </w:pPr>
            <w:del w:id="1368" w:author="kylin" w:date="2024-09-10T15:16:00Z">
              <w:r>
                <w:rPr>
                  <w:rFonts w:hint="eastAsia" w:ascii="宋体" w:hAnsi="宋体" w:eastAsia="宋体" w:cs="宋体"/>
                  <w:color w:val="auto"/>
                  <w:kern w:val="0"/>
                  <w:sz w:val="18"/>
                  <w:szCs w:val="18"/>
                  <w:highlight w:val="none"/>
                  <w:lang w:bidi="ar"/>
                </w:rPr>
                <w:delText>3737014</w:delText>
              </w:r>
            </w:del>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无人遥控潜器</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3737015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载人潜器</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3737016</w:t>
            </w:r>
          </w:p>
        </w:tc>
      </w:tr>
      <w:tr>
        <w:tblPrEx>
          <w:tblCellMar>
            <w:top w:w="0" w:type="dxa"/>
            <w:left w:w="108" w:type="dxa"/>
            <w:bottom w:w="0" w:type="dxa"/>
            <w:right w:w="108" w:type="dxa"/>
          </w:tblCellMar>
        </w:tblPrEx>
        <w:trPr>
          <w:trHeight w:val="450" w:hRule="atLeast"/>
          <w:del w:id="1369" w:author="kylin" w:date="2024-09-10T15:51:00Z"/>
        </w:trPr>
        <w:tc>
          <w:tcPr>
            <w:tcW w:w="1296" w:type="dxa"/>
            <w:tcBorders>
              <w:top w:val="nil"/>
              <w:left w:val="nil"/>
              <w:bottom w:val="nil"/>
              <w:right w:val="single" w:color="000000" w:sz="8" w:space="0"/>
            </w:tcBorders>
            <w:noWrap w:val="0"/>
            <w:vAlign w:val="center"/>
          </w:tcPr>
          <w:p>
            <w:pPr>
              <w:jc w:val="center"/>
              <w:rPr>
                <w:del w:id="1370" w:author="kylin" w:date="2024-09-10T15:51: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1371" w:author="kylin" w:date="2024-09-10T15:51: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1372" w:author="kylin" w:date="2024-09-10T15:51: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1373" w:author="kylin" w:date="2024-09-10T15:51: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del w:id="1374" w:author="kylin" w:date="2024-09-10T15:51:00Z"/>
                <w:rFonts w:hint="eastAsia" w:ascii="宋体" w:hAnsi="宋体" w:eastAsia="宋体" w:cs="宋体"/>
                <w:color w:val="auto"/>
                <w:kern w:val="2"/>
                <w:sz w:val="18"/>
                <w:szCs w:val="18"/>
                <w:highlight w:val="none"/>
                <w:lang w:val="en-US" w:eastAsia="zh-CN" w:bidi="ar-SA"/>
              </w:rPr>
            </w:pPr>
            <w:del w:id="1375" w:author="kylin" w:date="2024-09-10T15:51:00Z">
              <w:r>
                <w:rPr>
                  <w:rFonts w:hint="eastAsia" w:ascii="宋体" w:hAnsi="宋体" w:eastAsia="宋体" w:cs="宋体"/>
                  <w:color w:val="auto"/>
                  <w:kern w:val="0"/>
                  <w:sz w:val="18"/>
                  <w:szCs w:val="18"/>
                  <w:highlight w:val="none"/>
                  <w:lang w:bidi="ar"/>
                </w:rPr>
                <w:delText>铺管/铺缆设备</w:delText>
              </w:r>
            </w:del>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del w:id="1376" w:author="kylin" w:date="2024-09-10T15:51:00Z"/>
                <w:rFonts w:hint="eastAsia" w:ascii="宋体" w:hAnsi="宋体" w:eastAsia="宋体" w:cs="宋体"/>
                <w:color w:val="auto"/>
                <w:kern w:val="2"/>
                <w:sz w:val="18"/>
                <w:szCs w:val="18"/>
                <w:highlight w:val="none"/>
                <w:lang w:val="en-US" w:eastAsia="zh-CN" w:bidi="ar-SA"/>
              </w:rPr>
            </w:pPr>
            <w:del w:id="1377" w:author="kylin" w:date="2024-09-10T15:51:00Z">
              <w:r>
                <w:rPr>
                  <w:rFonts w:hint="eastAsia" w:ascii="宋体" w:hAnsi="宋体" w:eastAsia="宋体" w:cs="宋体"/>
                  <w:color w:val="auto"/>
                  <w:kern w:val="0"/>
                  <w:sz w:val="18"/>
                  <w:szCs w:val="18"/>
                  <w:highlight w:val="none"/>
                  <w:lang w:bidi="ar"/>
                </w:rPr>
                <w:delText>3737017</w:delText>
              </w:r>
            </w:del>
          </w:p>
        </w:tc>
      </w:tr>
      <w:tr>
        <w:tblPrEx>
          <w:tblCellMar>
            <w:top w:w="0" w:type="dxa"/>
            <w:left w:w="108" w:type="dxa"/>
            <w:bottom w:w="0" w:type="dxa"/>
            <w:right w:w="108" w:type="dxa"/>
          </w:tblCellMar>
        </w:tblPrEx>
        <w:trPr>
          <w:trHeight w:val="450" w:hRule="atLeast"/>
          <w:del w:id="1378" w:author="kylin" w:date="2024-09-10T15:51:00Z"/>
        </w:trPr>
        <w:tc>
          <w:tcPr>
            <w:tcW w:w="1296" w:type="dxa"/>
            <w:tcBorders>
              <w:top w:val="nil"/>
              <w:left w:val="nil"/>
              <w:bottom w:val="nil"/>
              <w:right w:val="single" w:color="000000" w:sz="8" w:space="0"/>
            </w:tcBorders>
            <w:noWrap w:val="0"/>
            <w:vAlign w:val="center"/>
          </w:tcPr>
          <w:p>
            <w:pPr>
              <w:jc w:val="center"/>
              <w:rPr>
                <w:del w:id="1379" w:author="kylin" w:date="2024-09-10T15:51: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1380" w:author="kylin" w:date="2024-09-10T15:51: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1381" w:author="kylin" w:date="2024-09-10T15:51: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1382" w:author="kylin" w:date="2024-09-10T15:51: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del w:id="1383" w:author="kylin" w:date="2024-09-10T15:51:00Z"/>
                <w:rFonts w:hint="eastAsia" w:ascii="宋体" w:hAnsi="宋体" w:eastAsia="宋体" w:cs="宋体"/>
                <w:color w:val="auto"/>
                <w:kern w:val="2"/>
                <w:sz w:val="18"/>
                <w:szCs w:val="18"/>
                <w:highlight w:val="none"/>
                <w:lang w:val="en-US" w:eastAsia="zh-CN" w:bidi="ar-SA"/>
              </w:rPr>
            </w:pPr>
            <w:del w:id="1384" w:author="kylin" w:date="2024-09-10T15:51:00Z">
              <w:r>
                <w:rPr>
                  <w:rFonts w:hint="eastAsia" w:ascii="宋体" w:hAnsi="宋体" w:eastAsia="宋体" w:cs="宋体"/>
                  <w:color w:val="auto"/>
                  <w:kern w:val="0"/>
                  <w:sz w:val="18"/>
                  <w:szCs w:val="18"/>
                  <w:highlight w:val="none"/>
                  <w:lang w:bidi="ar"/>
                </w:rPr>
                <w:delText>系泊定位系统（含单点系泊系统）</w:delText>
              </w:r>
            </w:del>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del w:id="1385" w:author="kylin" w:date="2024-09-10T15:51:00Z"/>
                <w:rFonts w:hint="eastAsia" w:ascii="宋体" w:hAnsi="宋体" w:eastAsia="宋体" w:cs="宋体"/>
                <w:color w:val="auto"/>
                <w:kern w:val="2"/>
                <w:sz w:val="18"/>
                <w:szCs w:val="18"/>
                <w:highlight w:val="none"/>
                <w:lang w:val="en-US" w:eastAsia="zh-CN" w:bidi="ar-SA"/>
              </w:rPr>
            </w:pPr>
            <w:del w:id="1386" w:author="kylin" w:date="2024-09-10T15:51:00Z">
              <w:r>
                <w:rPr>
                  <w:rFonts w:hint="eastAsia" w:ascii="宋体" w:hAnsi="宋体" w:eastAsia="宋体" w:cs="宋体"/>
                  <w:color w:val="auto"/>
                  <w:kern w:val="0"/>
                  <w:sz w:val="18"/>
                  <w:szCs w:val="18"/>
                  <w:highlight w:val="none"/>
                  <w:lang w:bidi="ar"/>
                </w:rPr>
                <w:delText>3737018</w:delText>
              </w:r>
            </w:del>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海洋平台中高压电站</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3737019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海上大型浮式结构物</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3737020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人工海湾（海上综合补给基地）</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3737021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ins w:id="1387" w:author="kylin" w:date="2024-09-10T16:02:00Z">
              <w:r>
                <w:rPr>
                  <w:rFonts w:hint="eastAsia" w:ascii="宋体" w:hAnsi="宋体" w:cs="宋体"/>
                  <w:color w:val="auto"/>
                  <w:kern w:val="0"/>
                  <w:sz w:val="18"/>
                  <w:szCs w:val="18"/>
                  <w:highlight w:val="none"/>
                  <w:lang w:bidi="ar"/>
                  <w:rPrChange w:id="1388" w:author="kylin" w:date="2024-09-10T16:02:00Z">
                    <w:rPr>
                      <w:rFonts w:hint="eastAsia"/>
                    </w:rPr>
                  </w:rPrChange>
                </w:rPr>
                <w:t>浮式液化天然气生产储卸装置（LNG-FPSO或FLNG）</w:t>
              </w:r>
            </w:ins>
            <w:del w:id="1389" w:author="kylin" w:date="2024-09-10T16:02:00Z">
              <w:r>
                <w:rPr>
                  <w:rFonts w:hint="eastAsia" w:ascii="宋体" w:hAnsi="宋体" w:eastAsia="宋体" w:cs="宋体"/>
                  <w:color w:val="auto"/>
                  <w:kern w:val="0"/>
                  <w:sz w:val="18"/>
                  <w:szCs w:val="18"/>
                  <w:highlight w:val="none"/>
                  <w:lang w:bidi="ar"/>
                </w:rPr>
                <w:delText>浮式液化天然气或液化石油气生产储卸装置（LNG-FPSO或LPG-FPSO）</w:delText>
              </w:r>
            </w:del>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3737022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浮式液化天然气储存及再气化装置（LNG-FSRU）</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3737023</w:t>
            </w:r>
          </w:p>
        </w:tc>
      </w:tr>
      <w:tr>
        <w:tblPrEx>
          <w:tblCellMar>
            <w:top w:w="0" w:type="dxa"/>
            <w:left w:w="108" w:type="dxa"/>
            <w:bottom w:w="0" w:type="dxa"/>
            <w:right w:w="108" w:type="dxa"/>
          </w:tblCellMar>
        </w:tblPrEx>
        <w:trPr>
          <w:trHeight w:val="450" w:hRule="atLeast"/>
          <w:del w:id="1390" w:author="kylin" w:date="2024-09-10T16:20:00Z"/>
        </w:trPr>
        <w:tc>
          <w:tcPr>
            <w:tcW w:w="1296" w:type="dxa"/>
            <w:tcBorders>
              <w:top w:val="nil"/>
              <w:left w:val="nil"/>
              <w:bottom w:val="nil"/>
              <w:right w:val="single" w:color="000000" w:sz="8" w:space="0"/>
            </w:tcBorders>
            <w:noWrap w:val="0"/>
            <w:vAlign w:val="center"/>
          </w:tcPr>
          <w:p>
            <w:pPr>
              <w:jc w:val="center"/>
              <w:rPr>
                <w:del w:id="1391" w:author="kylin" w:date="2024-09-10T16:20: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1392" w:author="kylin" w:date="2024-09-10T16:20: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1393" w:author="kylin" w:date="2024-09-10T16:20: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1394" w:author="kylin" w:date="2024-09-10T16:20: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del w:id="1395" w:author="kylin" w:date="2024-09-10T16:20:00Z"/>
                <w:rFonts w:hint="eastAsia" w:ascii="宋体" w:hAnsi="宋体" w:eastAsia="宋体" w:cs="宋体"/>
                <w:color w:val="auto"/>
                <w:kern w:val="2"/>
                <w:sz w:val="18"/>
                <w:szCs w:val="18"/>
                <w:highlight w:val="none"/>
                <w:lang w:val="en-US" w:eastAsia="zh-CN" w:bidi="ar-SA"/>
              </w:rPr>
            </w:pPr>
            <w:del w:id="1396" w:author="kylin" w:date="2024-09-10T16:20:00Z">
              <w:r>
                <w:rPr>
                  <w:rFonts w:hint="eastAsia" w:ascii="宋体" w:hAnsi="宋体" w:eastAsia="宋体" w:cs="宋体"/>
                  <w:color w:val="auto"/>
                  <w:kern w:val="0"/>
                  <w:sz w:val="18"/>
                  <w:szCs w:val="18"/>
                  <w:highlight w:val="none"/>
                  <w:lang w:bidi="ar"/>
                </w:rPr>
                <w:delText>海上地震勘探系统</w:delText>
              </w:r>
            </w:del>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del w:id="1397" w:author="kylin" w:date="2024-09-10T16:20:00Z"/>
                <w:rFonts w:hint="eastAsia" w:ascii="宋体" w:hAnsi="宋体" w:eastAsia="宋体" w:cs="宋体"/>
                <w:color w:val="auto"/>
                <w:kern w:val="2"/>
                <w:sz w:val="18"/>
                <w:szCs w:val="18"/>
                <w:highlight w:val="none"/>
                <w:lang w:val="en-US" w:eastAsia="zh-CN" w:bidi="ar-SA"/>
              </w:rPr>
            </w:pPr>
            <w:del w:id="1398" w:author="kylin" w:date="2024-09-10T16:20:00Z">
              <w:r>
                <w:rPr>
                  <w:rFonts w:hint="eastAsia" w:ascii="宋体" w:hAnsi="宋体" w:eastAsia="宋体" w:cs="宋体"/>
                  <w:color w:val="auto"/>
                  <w:kern w:val="0"/>
                  <w:sz w:val="18"/>
                  <w:szCs w:val="18"/>
                  <w:highlight w:val="none"/>
                  <w:lang w:bidi="ar"/>
                </w:rPr>
                <w:delText>3737024</w:delText>
              </w:r>
            </w:del>
          </w:p>
        </w:tc>
      </w:tr>
      <w:tr>
        <w:tblPrEx>
          <w:tblCellMar>
            <w:top w:w="0" w:type="dxa"/>
            <w:left w:w="108" w:type="dxa"/>
            <w:bottom w:w="0" w:type="dxa"/>
            <w:right w:w="108" w:type="dxa"/>
          </w:tblCellMar>
        </w:tblPrEx>
        <w:trPr>
          <w:trHeight w:val="450" w:hRule="atLeast"/>
          <w:del w:id="1399" w:author="kylin" w:date="2024-09-10T16:20:00Z"/>
        </w:trPr>
        <w:tc>
          <w:tcPr>
            <w:tcW w:w="1296" w:type="dxa"/>
            <w:tcBorders>
              <w:top w:val="nil"/>
              <w:left w:val="nil"/>
              <w:bottom w:val="nil"/>
              <w:right w:val="single" w:color="000000" w:sz="8" w:space="0"/>
            </w:tcBorders>
            <w:noWrap w:val="0"/>
            <w:vAlign w:val="center"/>
          </w:tcPr>
          <w:p>
            <w:pPr>
              <w:jc w:val="center"/>
              <w:rPr>
                <w:del w:id="1400" w:author="kylin" w:date="2024-09-10T16:20: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1401" w:author="kylin" w:date="2024-09-10T16:20: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1402" w:author="kylin" w:date="2024-09-10T16:20: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1403" w:author="kylin" w:date="2024-09-10T16:20: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del w:id="1404" w:author="kylin" w:date="2024-09-10T16:20:00Z"/>
                <w:rFonts w:hint="eastAsia" w:ascii="宋体" w:hAnsi="宋体" w:eastAsia="宋体" w:cs="宋体"/>
                <w:color w:val="auto"/>
                <w:kern w:val="2"/>
                <w:sz w:val="18"/>
                <w:szCs w:val="18"/>
                <w:highlight w:val="none"/>
                <w:lang w:val="en-US" w:eastAsia="zh-CN" w:bidi="ar-SA"/>
              </w:rPr>
            </w:pPr>
            <w:del w:id="1405" w:author="kylin" w:date="2024-09-10T16:20:00Z">
              <w:r>
                <w:rPr>
                  <w:rFonts w:hint="eastAsia" w:ascii="宋体" w:hAnsi="宋体" w:eastAsia="宋体" w:cs="宋体"/>
                  <w:color w:val="auto"/>
                  <w:kern w:val="0"/>
                  <w:sz w:val="18"/>
                  <w:szCs w:val="18"/>
                  <w:highlight w:val="none"/>
                  <w:lang w:bidi="ar"/>
                </w:rPr>
                <w:delText>水下铺管系统</w:delText>
              </w:r>
            </w:del>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del w:id="1406" w:author="kylin" w:date="2024-09-10T16:20:00Z"/>
                <w:rFonts w:hint="eastAsia" w:ascii="宋体" w:hAnsi="宋体" w:eastAsia="宋体" w:cs="宋体"/>
                <w:color w:val="auto"/>
                <w:kern w:val="2"/>
                <w:sz w:val="18"/>
                <w:szCs w:val="18"/>
                <w:highlight w:val="none"/>
                <w:lang w:val="en-US" w:eastAsia="zh-CN" w:bidi="ar-SA"/>
              </w:rPr>
            </w:pPr>
            <w:del w:id="1407" w:author="kylin" w:date="2024-09-10T16:20:00Z">
              <w:r>
                <w:rPr>
                  <w:rFonts w:hint="eastAsia" w:ascii="宋体" w:hAnsi="宋体" w:eastAsia="宋体" w:cs="宋体"/>
                  <w:color w:val="auto"/>
                  <w:kern w:val="0"/>
                  <w:sz w:val="18"/>
                  <w:szCs w:val="18"/>
                  <w:highlight w:val="none"/>
                  <w:lang w:bidi="ar"/>
                </w:rPr>
                <w:delText>3737025</w:delText>
              </w:r>
            </w:del>
          </w:p>
        </w:tc>
      </w:tr>
      <w:tr>
        <w:tblPrEx>
          <w:tblCellMar>
            <w:top w:w="0" w:type="dxa"/>
            <w:left w:w="108" w:type="dxa"/>
            <w:bottom w:w="0" w:type="dxa"/>
            <w:right w:w="108" w:type="dxa"/>
          </w:tblCellMar>
        </w:tblPrEx>
        <w:trPr>
          <w:trHeight w:val="450" w:hRule="atLeast"/>
          <w:del w:id="1408" w:author="kylin" w:date="2024-09-10T16:20:00Z"/>
        </w:trPr>
        <w:tc>
          <w:tcPr>
            <w:tcW w:w="1296" w:type="dxa"/>
            <w:tcBorders>
              <w:top w:val="nil"/>
              <w:left w:val="nil"/>
              <w:bottom w:val="nil"/>
              <w:right w:val="single" w:color="000000" w:sz="8" w:space="0"/>
            </w:tcBorders>
            <w:noWrap w:val="0"/>
            <w:vAlign w:val="center"/>
          </w:tcPr>
          <w:p>
            <w:pPr>
              <w:jc w:val="center"/>
              <w:rPr>
                <w:del w:id="1409" w:author="kylin" w:date="2024-09-10T16:20: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1410" w:author="kylin" w:date="2024-09-10T16:20: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1411" w:author="kylin" w:date="2024-09-10T16:20: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1412" w:author="kylin" w:date="2024-09-10T16:20: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del w:id="1413" w:author="kylin" w:date="2024-09-10T16:20:00Z"/>
                <w:rFonts w:hint="eastAsia" w:ascii="宋体" w:hAnsi="宋体" w:eastAsia="宋体" w:cs="宋体"/>
                <w:color w:val="auto"/>
                <w:kern w:val="2"/>
                <w:sz w:val="18"/>
                <w:szCs w:val="18"/>
                <w:highlight w:val="none"/>
                <w:lang w:val="en-US" w:eastAsia="zh-CN" w:bidi="ar-SA"/>
              </w:rPr>
            </w:pPr>
            <w:del w:id="1414" w:author="kylin" w:date="2024-09-10T16:20:00Z">
              <w:r>
                <w:rPr>
                  <w:rFonts w:hint="eastAsia" w:ascii="宋体" w:hAnsi="宋体" w:eastAsia="宋体" w:cs="宋体"/>
                  <w:color w:val="auto"/>
                  <w:kern w:val="0"/>
                  <w:sz w:val="18"/>
                  <w:szCs w:val="18"/>
                  <w:highlight w:val="none"/>
                  <w:lang w:bidi="ar"/>
                </w:rPr>
                <w:delText>海洋钻井/生产隔水管</w:delText>
              </w:r>
            </w:del>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del w:id="1415" w:author="kylin" w:date="2024-09-10T16:20:00Z"/>
                <w:rFonts w:hint="eastAsia" w:ascii="宋体" w:hAnsi="宋体" w:eastAsia="宋体" w:cs="宋体"/>
                <w:color w:val="auto"/>
                <w:kern w:val="2"/>
                <w:sz w:val="18"/>
                <w:szCs w:val="18"/>
                <w:highlight w:val="none"/>
                <w:lang w:val="en-US" w:eastAsia="zh-CN" w:bidi="ar-SA"/>
              </w:rPr>
            </w:pPr>
            <w:del w:id="1416" w:author="kylin" w:date="2024-09-10T16:20:00Z">
              <w:r>
                <w:rPr>
                  <w:rFonts w:hint="eastAsia" w:ascii="宋体" w:hAnsi="宋体" w:eastAsia="宋体" w:cs="宋体"/>
                  <w:color w:val="auto"/>
                  <w:kern w:val="0"/>
                  <w:sz w:val="18"/>
                  <w:szCs w:val="18"/>
                  <w:highlight w:val="none"/>
                  <w:lang w:bidi="ar"/>
                </w:rPr>
                <w:delText>3737026</w:delText>
              </w:r>
            </w:del>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海上稠油及边际油田开发装置</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3737027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eastAsia="zh-CN" w:bidi="ar"/>
              </w:rPr>
              <w:t>海洋装备</w:t>
            </w:r>
            <w:r>
              <w:rPr>
                <w:rFonts w:hint="eastAsia" w:ascii="宋体" w:hAnsi="宋体" w:eastAsia="宋体" w:cs="宋体"/>
                <w:color w:val="auto"/>
                <w:kern w:val="0"/>
                <w:sz w:val="18"/>
                <w:szCs w:val="18"/>
                <w:highlight w:val="none"/>
                <w:lang w:bidi="ar"/>
              </w:rPr>
              <w:t>作业船及辅助船</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3737028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深海油气开发装备</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3737029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海洋风能、波浪能等海洋可再生能源利用工程建设装备</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3737030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海水淡化和综合利用等海洋化学能利用装备</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3737031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ins w:id="1417" w:author="kylin" w:date="2024-09-10T16:04:00Z">
              <w:r>
                <w:rPr>
                  <w:rFonts w:hint="eastAsia" w:ascii="宋体" w:hAnsi="宋体" w:cs="宋体"/>
                  <w:color w:val="auto"/>
                  <w:kern w:val="0"/>
                  <w:sz w:val="18"/>
                  <w:szCs w:val="18"/>
                  <w:highlight w:val="none"/>
                  <w:lang w:bidi="ar"/>
                  <w:rPrChange w:id="1418" w:author="kylin" w:date="2024-09-10T16:04:00Z">
                    <w:rPr>
                      <w:rFonts w:hint="eastAsia"/>
                    </w:rPr>
                  </w:rPrChange>
                </w:rPr>
                <w:t>深海矿产资源开发装备</w:t>
              </w:r>
            </w:ins>
            <w:del w:id="1419" w:author="kylin" w:date="2024-09-10T16:04:00Z">
              <w:r>
                <w:rPr>
                  <w:rFonts w:hint="eastAsia" w:ascii="宋体" w:hAnsi="宋体" w:eastAsia="宋体" w:cs="宋体"/>
                  <w:color w:val="auto"/>
                  <w:kern w:val="0"/>
                  <w:sz w:val="18"/>
                  <w:szCs w:val="18"/>
                  <w:highlight w:val="none"/>
                  <w:lang w:bidi="ar"/>
                </w:rPr>
                <w:delText>海底金属矿产等海洋矿产资源开发装备</w:delText>
              </w:r>
            </w:del>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3737032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物探船</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3737033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工程勘察船</w:t>
            </w:r>
          </w:p>
        </w:tc>
        <w:tc>
          <w:tcPr>
            <w:tcW w:w="1520" w:type="dxa"/>
            <w:tcBorders>
              <w:top w:val="nil"/>
              <w:left w:val="single" w:color="000000" w:sz="8" w:space="0"/>
              <w:bottom w:val="nil"/>
              <w:right w:val="nil"/>
            </w:tcBorders>
            <w:noWrap w:val="0"/>
            <w:vAlign w:val="top"/>
          </w:tcPr>
          <w:p>
            <w:pPr>
              <w:widowControl/>
              <w:adjustRightInd w:val="0"/>
              <w:snapToGrid w:val="0"/>
              <w:spacing w:line="240" w:lineRule="exact"/>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3737034</w:t>
            </w:r>
          </w:p>
        </w:tc>
      </w:tr>
      <w:tr>
        <w:tblPrEx>
          <w:tblCellMar>
            <w:top w:w="0" w:type="dxa"/>
            <w:left w:w="108" w:type="dxa"/>
            <w:bottom w:w="0" w:type="dxa"/>
            <w:right w:w="108" w:type="dxa"/>
          </w:tblCellMar>
        </w:tblPrEx>
        <w:trPr>
          <w:trHeight w:val="450" w:hRule="atLeast"/>
          <w:del w:id="1420" w:author="kylin" w:date="2024-09-10T09:53:00Z"/>
        </w:trPr>
        <w:tc>
          <w:tcPr>
            <w:tcW w:w="1296" w:type="dxa"/>
            <w:tcBorders>
              <w:top w:val="nil"/>
              <w:left w:val="nil"/>
              <w:bottom w:val="nil"/>
              <w:right w:val="single" w:color="000000" w:sz="8" w:space="0"/>
            </w:tcBorders>
            <w:noWrap w:val="0"/>
            <w:vAlign w:val="center"/>
          </w:tcPr>
          <w:p>
            <w:pPr>
              <w:jc w:val="center"/>
              <w:rPr>
                <w:del w:id="1421" w:author="kylin" w:date="2024-09-10T09:53: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1422" w:author="kylin" w:date="2024-09-10T09:53: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1423" w:author="kylin" w:date="2024-09-10T09:53: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1424" w:author="kylin" w:date="2024-09-10T09:53: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1425" w:author="kylin" w:date="2024-09-10T09:53:00Z"/>
                <w:rFonts w:hint="eastAsia" w:ascii="宋体" w:hAnsi="宋体" w:eastAsia="宋体" w:cs="宋体"/>
                <w:color w:val="auto"/>
                <w:kern w:val="2"/>
                <w:sz w:val="18"/>
                <w:szCs w:val="18"/>
                <w:highlight w:val="none"/>
                <w:lang w:val="en-US" w:eastAsia="zh-CN" w:bidi="ar-SA"/>
              </w:rPr>
            </w:pPr>
            <w:del w:id="1426" w:author="kylin" w:date="2024-09-10T09:53:00Z">
              <w:r>
                <w:rPr>
                  <w:rFonts w:hint="eastAsia" w:ascii="宋体" w:hAnsi="宋体" w:eastAsia="宋体" w:cs="宋体"/>
                  <w:color w:val="auto"/>
                  <w:kern w:val="0"/>
                  <w:sz w:val="18"/>
                  <w:szCs w:val="18"/>
                  <w:highlight w:val="none"/>
                  <w:lang w:bidi="ar"/>
                </w:rPr>
                <w:delText>大型海洋（极地）科学考察船</w:delText>
              </w:r>
            </w:del>
          </w:p>
        </w:tc>
        <w:tc>
          <w:tcPr>
            <w:tcW w:w="1520" w:type="dxa"/>
            <w:tcBorders>
              <w:top w:val="nil"/>
              <w:left w:val="single" w:color="000000" w:sz="8" w:space="0"/>
              <w:bottom w:val="nil"/>
              <w:right w:val="nil"/>
            </w:tcBorders>
            <w:noWrap w:val="0"/>
            <w:vAlign w:val="top"/>
          </w:tcPr>
          <w:p>
            <w:pPr>
              <w:widowControl/>
              <w:textAlignment w:val="top"/>
              <w:rPr>
                <w:del w:id="1427" w:author="kylin" w:date="2024-09-10T09:53:00Z"/>
                <w:rFonts w:hint="eastAsia" w:ascii="宋体" w:hAnsi="宋体" w:eastAsia="宋体" w:cs="宋体"/>
                <w:color w:val="auto"/>
                <w:kern w:val="2"/>
                <w:sz w:val="18"/>
                <w:szCs w:val="18"/>
                <w:highlight w:val="none"/>
                <w:lang w:val="en-US" w:eastAsia="zh-CN" w:bidi="ar-SA"/>
              </w:rPr>
            </w:pPr>
            <w:del w:id="1428" w:author="kylin" w:date="2024-09-10T09:53:00Z">
              <w:r>
                <w:rPr>
                  <w:rFonts w:hint="eastAsia" w:ascii="宋体" w:hAnsi="宋体" w:eastAsia="宋体" w:cs="宋体"/>
                  <w:color w:val="auto"/>
                  <w:kern w:val="0"/>
                  <w:sz w:val="18"/>
                  <w:szCs w:val="18"/>
                  <w:highlight w:val="none"/>
                  <w:lang w:bidi="ar"/>
                </w:rPr>
                <w:delText>3737035</w:delText>
              </w:r>
            </w:del>
          </w:p>
        </w:tc>
      </w:tr>
      <w:tr>
        <w:tblPrEx>
          <w:tblCellMar>
            <w:top w:w="0" w:type="dxa"/>
            <w:left w:w="108" w:type="dxa"/>
            <w:bottom w:w="0" w:type="dxa"/>
            <w:right w:w="108" w:type="dxa"/>
          </w:tblCellMar>
        </w:tblPrEx>
        <w:trPr>
          <w:trHeight w:val="450" w:hRule="atLeast"/>
          <w:del w:id="1429" w:author="kylin" w:date="2024-09-10T09:53:00Z"/>
        </w:trPr>
        <w:tc>
          <w:tcPr>
            <w:tcW w:w="1296" w:type="dxa"/>
            <w:tcBorders>
              <w:top w:val="nil"/>
              <w:left w:val="nil"/>
              <w:bottom w:val="nil"/>
              <w:right w:val="single" w:color="000000" w:sz="8" w:space="0"/>
            </w:tcBorders>
            <w:noWrap w:val="0"/>
            <w:vAlign w:val="center"/>
          </w:tcPr>
          <w:p>
            <w:pPr>
              <w:jc w:val="center"/>
              <w:rPr>
                <w:del w:id="1430" w:author="kylin" w:date="2024-09-10T09:53: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1431" w:author="kylin" w:date="2024-09-10T09:53: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1432" w:author="kylin" w:date="2024-09-10T09:53: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1433" w:author="kylin" w:date="2024-09-10T09:53: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1434" w:author="kylin" w:date="2024-09-10T09:53:00Z"/>
                <w:rFonts w:hint="eastAsia" w:ascii="宋体" w:hAnsi="宋体" w:eastAsia="宋体" w:cs="宋体"/>
                <w:color w:val="auto"/>
                <w:kern w:val="2"/>
                <w:sz w:val="18"/>
                <w:szCs w:val="18"/>
                <w:highlight w:val="none"/>
                <w:lang w:val="en-US" w:eastAsia="zh-CN" w:bidi="ar-SA"/>
              </w:rPr>
            </w:pPr>
            <w:del w:id="1435" w:author="kylin" w:date="2024-09-10T09:53:00Z">
              <w:r>
                <w:rPr>
                  <w:rFonts w:hint="eastAsia" w:ascii="宋体" w:hAnsi="宋体" w:eastAsia="宋体" w:cs="宋体"/>
                  <w:color w:val="auto"/>
                  <w:kern w:val="0"/>
                  <w:sz w:val="18"/>
                  <w:szCs w:val="18"/>
                  <w:highlight w:val="none"/>
                  <w:lang w:bidi="ar"/>
                </w:rPr>
                <w:delText>海洋调查船</w:delText>
              </w:r>
            </w:del>
          </w:p>
        </w:tc>
        <w:tc>
          <w:tcPr>
            <w:tcW w:w="1520" w:type="dxa"/>
            <w:tcBorders>
              <w:top w:val="nil"/>
              <w:left w:val="single" w:color="000000" w:sz="8" w:space="0"/>
              <w:bottom w:val="nil"/>
              <w:right w:val="nil"/>
            </w:tcBorders>
            <w:noWrap w:val="0"/>
            <w:vAlign w:val="top"/>
          </w:tcPr>
          <w:p>
            <w:pPr>
              <w:widowControl/>
              <w:textAlignment w:val="top"/>
              <w:rPr>
                <w:del w:id="1436" w:author="kylin" w:date="2024-09-10T09:53:00Z"/>
                <w:rFonts w:hint="eastAsia" w:ascii="宋体" w:hAnsi="宋体" w:eastAsia="宋体" w:cs="宋体"/>
                <w:color w:val="auto"/>
                <w:kern w:val="2"/>
                <w:sz w:val="18"/>
                <w:szCs w:val="18"/>
                <w:highlight w:val="none"/>
                <w:lang w:val="en-US" w:eastAsia="zh-CN" w:bidi="ar-SA"/>
              </w:rPr>
            </w:pPr>
            <w:del w:id="1437" w:author="kylin" w:date="2024-09-10T09:53:00Z">
              <w:r>
                <w:rPr>
                  <w:rFonts w:hint="eastAsia" w:ascii="宋体" w:hAnsi="宋体" w:eastAsia="宋体" w:cs="宋体"/>
                  <w:color w:val="auto"/>
                  <w:kern w:val="0"/>
                  <w:sz w:val="18"/>
                  <w:szCs w:val="18"/>
                  <w:highlight w:val="none"/>
                  <w:lang w:bidi="ar"/>
                </w:rPr>
                <w:delText>3737036</w:delText>
              </w:r>
            </w:del>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海底资源调查船</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3737037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水文测量船</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3737038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极地破冰船</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3737039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落管抛石船</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3737040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自升式修井作业平台</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3737042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半潜式支持平台</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3737045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浮式生产储卸装置（FPSO）</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3737046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半潜运输船</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3737047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铺缆船</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strike w:val="0"/>
                <w:dstrike w:val="0"/>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3737049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ins w:id="1438" w:author="kylin" w:date="2024-09-10T16:07:00Z">
              <w:r>
                <w:rPr>
                  <w:rFonts w:hint="eastAsia" w:ascii="宋体" w:hAnsi="宋体" w:cs="宋体"/>
                  <w:color w:val="auto"/>
                  <w:kern w:val="0"/>
                  <w:sz w:val="18"/>
                  <w:szCs w:val="18"/>
                  <w:highlight w:val="none"/>
                  <w:lang w:bidi="ar"/>
                  <w:rPrChange w:id="1439" w:author="kylin" w:date="2024-09-10T16:07:00Z">
                    <w:rPr>
                      <w:rFonts w:hint="eastAsia"/>
                    </w:rPr>
                  </w:rPrChange>
                </w:rPr>
                <w:t>海上风电安装（运维）船</w:t>
              </w:r>
            </w:ins>
            <w:del w:id="1440" w:author="kylin" w:date="2024-09-10T16:07:00Z">
              <w:r>
                <w:rPr>
                  <w:rFonts w:hint="eastAsia" w:ascii="宋体" w:hAnsi="宋体" w:eastAsia="宋体" w:cs="宋体"/>
                  <w:color w:val="auto"/>
                  <w:kern w:val="0"/>
                  <w:sz w:val="18"/>
                  <w:szCs w:val="18"/>
                  <w:highlight w:val="none"/>
                  <w:lang w:bidi="ar"/>
                </w:rPr>
                <w:delText>风车安装船</w:delText>
              </w:r>
            </w:del>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3737050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多用途工作船</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3737051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平台供应船</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3737052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大型起重船</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3737053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潜水作业支持船</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3737054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平台守护船</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3737055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环保/救援船</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3737056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ROV支持船</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3737057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多功能动力定位船</w:t>
            </w:r>
            <w:r>
              <w:rPr>
                <w:rFonts w:hint="eastAsia" w:ascii="宋体" w:hAnsi="宋体" w:eastAsia="宋体" w:cs="宋体"/>
                <w:color w:val="auto"/>
                <w:kern w:val="0"/>
                <w:sz w:val="18"/>
                <w:szCs w:val="18"/>
                <w:highlight w:val="none"/>
                <w:lang w:eastAsia="zh-CN" w:bidi="ar"/>
              </w:rPr>
              <w:t>（DP-III 动力定位系统）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3737058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strike/>
                <w:dstrike w:val="0"/>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深吃水立柱式平台（SPAR）</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strike/>
                <w:dstrike w:val="0"/>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3737061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张力腿平台（TLP）</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3737062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浮式钻井生产储卸装置（FDPSO）</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3737063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自升式生产储卸油平台</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3737064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多金属结核开采设备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3737086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天然气水合物等深海资源开采设备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3737066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海水提锂等海洋化学资源开发装备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3737067</w:t>
            </w:r>
          </w:p>
        </w:tc>
      </w:tr>
      <w:tr>
        <w:tblPrEx>
          <w:tblCellMar>
            <w:top w:w="0" w:type="dxa"/>
            <w:left w:w="108" w:type="dxa"/>
            <w:bottom w:w="0" w:type="dxa"/>
            <w:right w:w="108" w:type="dxa"/>
          </w:tblCellMar>
        </w:tblPrEx>
        <w:trPr>
          <w:trHeight w:val="450" w:hRule="atLeast"/>
          <w:del w:id="1441" w:author="kylin" w:date="2024-09-10T16:13:00Z"/>
        </w:trPr>
        <w:tc>
          <w:tcPr>
            <w:tcW w:w="1296" w:type="dxa"/>
            <w:tcBorders>
              <w:top w:val="nil"/>
              <w:left w:val="nil"/>
              <w:bottom w:val="nil"/>
              <w:right w:val="single" w:color="000000" w:sz="8" w:space="0"/>
            </w:tcBorders>
            <w:noWrap w:val="0"/>
            <w:vAlign w:val="center"/>
          </w:tcPr>
          <w:p>
            <w:pPr>
              <w:jc w:val="center"/>
              <w:rPr>
                <w:del w:id="1442" w:author="kylin" w:date="2024-09-10T16:13: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1443" w:author="kylin" w:date="2024-09-10T16:13: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1444" w:author="kylin" w:date="2024-09-10T16:13: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1445" w:author="kylin" w:date="2024-09-10T16:13: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1446" w:author="kylin" w:date="2024-09-10T16:13:00Z"/>
                <w:rFonts w:hint="eastAsia" w:ascii="宋体" w:hAnsi="宋体" w:eastAsia="宋体" w:cs="宋体"/>
                <w:color w:val="auto"/>
                <w:kern w:val="2"/>
                <w:sz w:val="18"/>
                <w:szCs w:val="18"/>
                <w:highlight w:val="none"/>
                <w:lang w:val="en-US" w:eastAsia="zh-CN" w:bidi="ar-SA"/>
              </w:rPr>
            </w:pPr>
            <w:del w:id="1447" w:author="kylin" w:date="2024-09-10T16:13:00Z">
              <w:r>
                <w:rPr>
                  <w:rFonts w:hint="eastAsia" w:ascii="宋体" w:hAnsi="宋体" w:eastAsia="宋体" w:cs="宋体"/>
                  <w:color w:val="auto"/>
                  <w:kern w:val="0"/>
                  <w:sz w:val="18"/>
                  <w:szCs w:val="18"/>
                  <w:highlight w:val="none"/>
                  <w:lang w:bidi="ar"/>
                </w:rPr>
                <w:delText>自升式平台升降系统</w:delText>
              </w:r>
            </w:del>
          </w:p>
        </w:tc>
        <w:tc>
          <w:tcPr>
            <w:tcW w:w="1520" w:type="dxa"/>
            <w:tcBorders>
              <w:top w:val="nil"/>
              <w:left w:val="single" w:color="000000" w:sz="8" w:space="0"/>
              <w:bottom w:val="nil"/>
              <w:right w:val="nil"/>
            </w:tcBorders>
            <w:noWrap w:val="0"/>
            <w:vAlign w:val="top"/>
          </w:tcPr>
          <w:p>
            <w:pPr>
              <w:widowControl/>
              <w:textAlignment w:val="top"/>
              <w:rPr>
                <w:del w:id="1448" w:author="kylin" w:date="2024-09-10T16:13:00Z"/>
                <w:rFonts w:hint="eastAsia" w:ascii="宋体" w:hAnsi="宋体" w:eastAsia="宋体" w:cs="宋体"/>
                <w:color w:val="auto"/>
                <w:kern w:val="2"/>
                <w:sz w:val="18"/>
                <w:szCs w:val="18"/>
                <w:highlight w:val="none"/>
                <w:lang w:val="en-US" w:eastAsia="zh-CN" w:bidi="ar-SA"/>
              </w:rPr>
            </w:pPr>
            <w:del w:id="1449" w:author="kylin" w:date="2024-09-10T16:13:00Z">
              <w:r>
                <w:rPr>
                  <w:rFonts w:hint="eastAsia" w:ascii="宋体" w:hAnsi="宋体" w:eastAsia="宋体" w:cs="宋体"/>
                  <w:color w:val="auto"/>
                  <w:kern w:val="0"/>
                  <w:sz w:val="18"/>
                  <w:szCs w:val="18"/>
                  <w:highlight w:val="none"/>
                  <w:lang w:bidi="ar"/>
                </w:rPr>
                <w:delText>3737068</w:delText>
              </w:r>
            </w:del>
          </w:p>
        </w:tc>
      </w:tr>
      <w:tr>
        <w:tblPrEx>
          <w:tblCellMar>
            <w:top w:w="0" w:type="dxa"/>
            <w:left w:w="108" w:type="dxa"/>
            <w:bottom w:w="0" w:type="dxa"/>
            <w:right w:w="108" w:type="dxa"/>
          </w:tblCellMar>
        </w:tblPrEx>
        <w:trPr>
          <w:trHeight w:val="450" w:hRule="atLeast"/>
          <w:del w:id="1450" w:author="kylin" w:date="2024-09-10T16:13:00Z"/>
        </w:trPr>
        <w:tc>
          <w:tcPr>
            <w:tcW w:w="1296" w:type="dxa"/>
            <w:tcBorders>
              <w:top w:val="nil"/>
              <w:left w:val="nil"/>
              <w:bottom w:val="nil"/>
              <w:right w:val="single" w:color="000000" w:sz="8" w:space="0"/>
            </w:tcBorders>
            <w:noWrap w:val="0"/>
            <w:vAlign w:val="center"/>
          </w:tcPr>
          <w:p>
            <w:pPr>
              <w:jc w:val="center"/>
              <w:rPr>
                <w:del w:id="1451" w:author="kylin" w:date="2024-09-10T16:13: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1452" w:author="kylin" w:date="2024-09-10T16:13: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1453" w:author="kylin" w:date="2024-09-10T16:13: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1454" w:author="kylin" w:date="2024-09-10T16:13: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1455" w:author="kylin" w:date="2024-09-10T16:13:00Z"/>
                <w:rFonts w:hint="eastAsia" w:ascii="宋体" w:hAnsi="宋体" w:eastAsia="宋体" w:cs="宋体"/>
                <w:color w:val="auto"/>
                <w:kern w:val="2"/>
                <w:sz w:val="18"/>
                <w:szCs w:val="18"/>
                <w:highlight w:val="none"/>
                <w:lang w:val="en-US" w:eastAsia="zh-CN" w:bidi="ar-SA"/>
              </w:rPr>
            </w:pPr>
            <w:del w:id="1456" w:author="kylin" w:date="2024-09-10T16:13:00Z">
              <w:r>
                <w:rPr>
                  <w:rFonts w:hint="eastAsia" w:ascii="宋体" w:hAnsi="宋体" w:eastAsia="宋体" w:cs="宋体"/>
                  <w:color w:val="auto"/>
                  <w:kern w:val="0"/>
                  <w:sz w:val="18"/>
                  <w:szCs w:val="18"/>
                  <w:highlight w:val="none"/>
                  <w:lang w:bidi="ar"/>
                </w:rPr>
                <w:delText>深海锚泊系统</w:delText>
              </w:r>
            </w:del>
          </w:p>
        </w:tc>
        <w:tc>
          <w:tcPr>
            <w:tcW w:w="1520" w:type="dxa"/>
            <w:tcBorders>
              <w:top w:val="nil"/>
              <w:left w:val="single" w:color="000000" w:sz="8" w:space="0"/>
              <w:bottom w:val="nil"/>
              <w:right w:val="nil"/>
            </w:tcBorders>
            <w:noWrap w:val="0"/>
            <w:vAlign w:val="top"/>
          </w:tcPr>
          <w:p>
            <w:pPr>
              <w:widowControl/>
              <w:textAlignment w:val="top"/>
              <w:rPr>
                <w:del w:id="1457" w:author="kylin" w:date="2024-09-10T16:13:00Z"/>
                <w:rFonts w:hint="eastAsia" w:ascii="宋体" w:hAnsi="宋体" w:eastAsia="宋体" w:cs="宋体"/>
                <w:color w:val="auto"/>
                <w:kern w:val="2"/>
                <w:sz w:val="18"/>
                <w:szCs w:val="18"/>
                <w:highlight w:val="none"/>
                <w:lang w:val="en-US" w:eastAsia="zh-CN" w:bidi="ar-SA"/>
              </w:rPr>
            </w:pPr>
            <w:del w:id="1458" w:author="kylin" w:date="2024-09-10T16:13:00Z">
              <w:r>
                <w:rPr>
                  <w:rFonts w:hint="eastAsia" w:ascii="宋体" w:hAnsi="宋体" w:eastAsia="宋体" w:cs="宋体"/>
                  <w:color w:val="auto"/>
                  <w:kern w:val="0"/>
                  <w:sz w:val="18"/>
                  <w:szCs w:val="18"/>
                  <w:highlight w:val="none"/>
                  <w:lang w:bidi="ar"/>
                </w:rPr>
                <w:delText>3737069</w:delText>
              </w:r>
            </w:del>
          </w:p>
        </w:tc>
      </w:tr>
      <w:tr>
        <w:tblPrEx>
          <w:tblCellMar>
            <w:top w:w="0" w:type="dxa"/>
            <w:left w:w="108" w:type="dxa"/>
            <w:bottom w:w="0" w:type="dxa"/>
            <w:right w:w="108" w:type="dxa"/>
          </w:tblCellMar>
        </w:tblPrEx>
        <w:trPr>
          <w:trHeight w:val="450" w:hRule="atLeast"/>
          <w:del w:id="1459" w:author="kylin" w:date="2024-09-10T16:13:00Z"/>
        </w:trPr>
        <w:tc>
          <w:tcPr>
            <w:tcW w:w="1296" w:type="dxa"/>
            <w:tcBorders>
              <w:top w:val="nil"/>
              <w:left w:val="nil"/>
              <w:bottom w:val="nil"/>
              <w:right w:val="single" w:color="000000" w:sz="8" w:space="0"/>
            </w:tcBorders>
            <w:noWrap w:val="0"/>
            <w:vAlign w:val="center"/>
          </w:tcPr>
          <w:p>
            <w:pPr>
              <w:jc w:val="center"/>
              <w:rPr>
                <w:del w:id="1460" w:author="kylin" w:date="2024-09-10T16:13: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1461" w:author="kylin" w:date="2024-09-10T16:13: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1462" w:author="kylin" w:date="2024-09-10T16:13: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1463" w:author="kylin" w:date="2024-09-10T16:13: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1464" w:author="kylin" w:date="2024-09-10T16:13:00Z"/>
                <w:rFonts w:hint="eastAsia" w:ascii="宋体" w:hAnsi="宋体" w:eastAsia="宋体" w:cs="宋体"/>
                <w:color w:val="auto"/>
                <w:kern w:val="2"/>
                <w:sz w:val="18"/>
                <w:szCs w:val="18"/>
                <w:highlight w:val="none"/>
                <w:lang w:val="en-US" w:eastAsia="zh-CN" w:bidi="ar-SA"/>
              </w:rPr>
            </w:pPr>
            <w:del w:id="1465" w:author="kylin" w:date="2024-09-10T16:13:00Z">
              <w:r>
                <w:rPr>
                  <w:rFonts w:hint="eastAsia" w:ascii="宋体" w:hAnsi="宋体" w:eastAsia="宋体" w:cs="宋体"/>
                  <w:color w:val="auto"/>
                  <w:kern w:val="0"/>
                  <w:sz w:val="18"/>
                  <w:szCs w:val="18"/>
                  <w:highlight w:val="none"/>
                  <w:lang w:bidi="ar"/>
                </w:rPr>
                <w:delText>动力定位系统</w:delText>
              </w:r>
            </w:del>
            <w:del w:id="1466" w:author="kylin" w:date="2024-09-10T16:13:00Z">
              <w:r>
                <w:rPr>
                  <w:rFonts w:hint="eastAsia" w:ascii="宋体" w:hAnsi="宋体" w:eastAsia="宋体" w:cs="宋体"/>
                  <w:color w:val="auto"/>
                  <w:kern w:val="0"/>
                  <w:sz w:val="18"/>
                  <w:szCs w:val="18"/>
                  <w:highlight w:val="none"/>
                  <w:lang w:eastAsia="zh-CN" w:bidi="ar"/>
                </w:rPr>
                <w:delText>（DP-III 动力定位系统）</w:delText>
              </w:r>
            </w:del>
          </w:p>
        </w:tc>
        <w:tc>
          <w:tcPr>
            <w:tcW w:w="1520" w:type="dxa"/>
            <w:tcBorders>
              <w:top w:val="nil"/>
              <w:left w:val="single" w:color="000000" w:sz="8" w:space="0"/>
              <w:bottom w:val="nil"/>
              <w:right w:val="nil"/>
            </w:tcBorders>
            <w:noWrap w:val="0"/>
            <w:vAlign w:val="top"/>
          </w:tcPr>
          <w:p>
            <w:pPr>
              <w:widowControl/>
              <w:textAlignment w:val="top"/>
              <w:rPr>
                <w:del w:id="1467" w:author="kylin" w:date="2024-09-10T16:13:00Z"/>
                <w:rFonts w:hint="eastAsia" w:ascii="宋体" w:hAnsi="宋体" w:eastAsia="宋体" w:cs="宋体"/>
                <w:color w:val="auto"/>
                <w:kern w:val="2"/>
                <w:sz w:val="18"/>
                <w:szCs w:val="18"/>
                <w:highlight w:val="none"/>
                <w:lang w:val="en-US" w:eastAsia="zh-CN" w:bidi="ar-SA"/>
              </w:rPr>
            </w:pPr>
            <w:del w:id="1468" w:author="kylin" w:date="2024-09-10T16:13:00Z">
              <w:r>
                <w:rPr>
                  <w:rFonts w:hint="eastAsia" w:ascii="宋体" w:hAnsi="宋体" w:eastAsia="宋体" w:cs="宋体"/>
                  <w:color w:val="auto"/>
                  <w:kern w:val="0"/>
                  <w:sz w:val="18"/>
                  <w:szCs w:val="18"/>
                  <w:highlight w:val="none"/>
                  <w:lang w:bidi="ar"/>
                </w:rPr>
                <w:delText>3737070</w:delText>
              </w:r>
            </w:del>
          </w:p>
        </w:tc>
      </w:tr>
      <w:tr>
        <w:tblPrEx>
          <w:tblCellMar>
            <w:top w:w="0" w:type="dxa"/>
            <w:left w:w="108" w:type="dxa"/>
            <w:bottom w:w="0" w:type="dxa"/>
            <w:right w:w="108" w:type="dxa"/>
          </w:tblCellMar>
        </w:tblPrEx>
        <w:trPr>
          <w:trHeight w:val="450" w:hRule="atLeast"/>
          <w:del w:id="1469" w:author="kylin" w:date="2024-09-10T16:13:00Z"/>
        </w:trPr>
        <w:tc>
          <w:tcPr>
            <w:tcW w:w="1296" w:type="dxa"/>
            <w:tcBorders>
              <w:top w:val="nil"/>
              <w:left w:val="nil"/>
              <w:bottom w:val="nil"/>
              <w:right w:val="single" w:color="000000" w:sz="8" w:space="0"/>
            </w:tcBorders>
            <w:noWrap w:val="0"/>
            <w:vAlign w:val="center"/>
          </w:tcPr>
          <w:p>
            <w:pPr>
              <w:jc w:val="center"/>
              <w:rPr>
                <w:del w:id="1470" w:author="kylin" w:date="2024-09-10T16:13: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1471" w:author="kylin" w:date="2024-09-10T16:13: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1472" w:author="kylin" w:date="2024-09-10T16:13: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1473" w:author="kylin" w:date="2024-09-10T16:13: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1474" w:author="kylin" w:date="2024-09-10T16:13:00Z"/>
                <w:rFonts w:hint="eastAsia" w:ascii="宋体" w:hAnsi="宋体" w:eastAsia="宋体" w:cs="宋体"/>
                <w:color w:val="auto"/>
                <w:kern w:val="2"/>
                <w:sz w:val="18"/>
                <w:szCs w:val="18"/>
                <w:highlight w:val="none"/>
                <w:lang w:val="en-US" w:eastAsia="zh-CN" w:bidi="ar-SA"/>
              </w:rPr>
            </w:pPr>
            <w:del w:id="1475" w:author="kylin" w:date="2024-09-10T16:13:00Z">
              <w:r>
                <w:rPr>
                  <w:rFonts w:hint="eastAsia" w:ascii="宋体" w:hAnsi="宋体" w:eastAsia="宋体" w:cs="宋体"/>
                  <w:color w:val="auto"/>
                  <w:kern w:val="0"/>
                  <w:sz w:val="18"/>
                  <w:szCs w:val="18"/>
                  <w:highlight w:val="none"/>
                  <w:lang w:bidi="ar"/>
                </w:rPr>
                <w:delText>FPSO单点系泊系统</w:delText>
              </w:r>
            </w:del>
          </w:p>
        </w:tc>
        <w:tc>
          <w:tcPr>
            <w:tcW w:w="1520" w:type="dxa"/>
            <w:tcBorders>
              <w:top w:val="nil"/>
              <w:left w:val="single" w:color="000000" w:sz="8" w:space="0"/>
              <w:bottom w:val="nil"/>
              <w:right w:val="nil"/>
            </w:tcBorders>
            <w:noWrap w:val="0"/>
            <w:vAlign w:val="top"/>
          </w:tcPr>
          <w:p>
            <w:pPr>
              <w:widowControl/>
              <w:textAlignment w:val="top"/>
              <w:rPr>
                <w:del w:id="1476" w:author="kylin" w:date="2024-09-10T16:13:00Z"/>
                <w:rFonts w:hint="eastAsia" w:ascii="宋体" w:hAnsi="宋体" w:eastAsia="宋体" w:cs="宋体"/>
                <w:color w:val="auto"/>
                <w:kern w:val="2"/>
                <w:sz w:val="18"/>
                <w:szCs w:val="18"/>
                <w:highlight w:val="none"/>
                <w:lang w:val="en-US" w:eastAsia="zh-CN" w:bidi="ar-SA"/>
              </w:rPr>
            </w:pPr>
            <w:del w:id="1477" w:author="kylin" w:date="2024-09-10T16:13:00Z">
              <w:r>
                <w:rPr>
                  <w:rFonts w:hint="eastAsia" w:ascii="宋体" w:hAnsi="宋体" w:eastAsia="宋体" w:cs="宋体"/>
                  <w:color w:val="auto"/>
                  <w:kern w:val="0"/>
                  <w:sz w:val="18"/>
                  <w:szCs w:val="18"/>
                  <w:highlight w:val="none"/>
                  <w:lang w:bidi="ar"/>
                </w:rPr>
                <w:delText>3737071</w:delText>
              </w:r>
            </w:del>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大型海洋平台电站</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3737072</w:t>
            </w:r>
          </w:p>
        </w:tc>
      </w:tr>
      <w:tr>
        <w:tblPrEx>
          <w:tblCellMar>
            <w:top w:w="0" w:type="dxa"/>
            <w:left w:w="108" w:type="dxa"/>
            <w:bottom w:w="0" w:type="dxa"/>
            <w:right w:w="108" w:type="dxa"/>
          </w:tblCellMar>
        </w:tblPrEx>
        <w:trPr>
          <w:trHeight w:val="450" w:hRule="atLeast"/>
          <w:del w:id="1478" w:author="kylin" w:date="2024-09-10T16:45:00Z"/>
        </w:trPr>
        <w:tc>
          <w:tcPr>
            <w:tcW w:w="1296" w:type="dxa"/>
            <w:tcBorders>
              <w:top w:val="nil"/>
              <w:left w:val="nil"/>
              <w:bottom w:val="nil"/>
              <w:right w:val="single" w:color="000000" w:sz="8" w:space="0"/>
            </w:tcBorders>
            <w:noWrap w:val="0"/>
            <w:vAlign w:val="center"/>
          </w:tcPr>
          <w:p>
            <w:pPr>
              <w:jc w:val="center"/>
              <w:rPr>
                <w:del w:id="1479" w:author="kylin" w:date="2024-09-10T16:45: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1480" w:author="kylin" w:date="2024-09-10T16:45: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1481" w:author="kylin" w:date="2024-09-10T16:45: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1482" w:author="kylin" w:date="2024-09-10T16:45: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1483" w:author="kylin" w:date="2024-09-10T16:45:00Z"/>
                <w:rFonts w:hint="eastAsia" w:ascii="宋体" w:hAnsi="宋体" w:eastAsia="宋体" w:cs="宋体"/>
                <w:color w:val="auto"/>
                <w:kern w:val="2"/>
                <w:sz w:val="18"/>
                <w:szCs w:val="18"/>
                <w:highlight w:val="none"/>
                <w:lang w:val="en-US" w:eastAsia="zh-CN" w:bidi="ar-SA"/>
              </w:rPr>
            </w:pPr>
            <w:del w:id="1484" w:author="kylin" w:date="2024-09-10T16:45:00Z">
              <w:r>
                <w:rPr>
                  <w:rFonts w:hint="eastAsia" w:ascii="宋体" w:hAnsi="宋体" w:eastAsia="宋体" w:cs="宋体"/>
                  <w:color w:val="auto"/>
                  <w:kern w:val="0"/>
                  <w:sz w:val="18"/>
                  <w:szCs w:val="18"/>
                  <w:highlight w:val="none"/>
                  <w:lang w:bidi="ar"/>
                </w:rPr>
                <w:delText>大型海上发电用内燃机</w:delText>
              </w:r>
            </w:del>
          </w:p>
        </w:tc>
        <w:tc>
          <w:tcPr>
            <w:tcW w:w="1520" w:type="dxa"/>
            <w:tcBorders>
              <w:top w:val="nil"/>
              <w:left w:val="single" w:color="000000" w:sz="8" w:space="0"/>
              <w:bottom w:val="nil"/>
              <w:right w:val="nil"/>
            </w:tcBorders>
            <w:noWrap w:val="0"/>
            <w:vAlign w:val="top"/>
          </w:tcPr>
          <w:p>
            <w:pPr>
              <w:widowControl/>
              <w:textAlignment w:val="top"/>
              <w:rPr>
                <w:del w:id="1485" w:author="kylin" w:date="2024-09-10T16:45:00Z"/>
                <w:rFonts w:hint="eastAsia" w:ascii="宋体" w:hAnsi="宋体" w:eastAsia="宋体" w:cs="宋体"/>
                <w:color w:val="auto"/>
                <w:kern w:val="2"/>
                <w:sz w:val="18"/>
                <w:szCs w:val="18"/>
                <w:highlight w:val="none"/>
                <w:lang w:val="en-US" w:eastAsia="zh-CN" w:bidi="ar-SA"/>
              </w:rPr>
            </w:pPr>
            <w:del w:id="1486" w:author="kylin" w:date="2024-09-10T16:45:00Z">
              <w:r>
                <w:rPr>
                  <w:rFonts w:hint="eastAsia" w:ascii="宋体" w:hAnsi="宋体" w:eastAsia="宋体" w:cs="宋体"/>
                  <w:color w:val="auto"/>
                  <w:kern w:val="0"/>
                  <w:sz w:val="18"/>
                  <w:szCs w:val="18"/>
                  <w:highlight w:val="none"/>
                  <w:lang w:bidi="ar"/>
                </w:rPr>
                <w:delText>3737073</w:delText>
              </w:r>
            </w:del>
          </w:p>
        </w:tc>
      </w:tr>
      <w:tr>
        <w:tblPrEx>
          <w:tblCellMar>
            <w:top w:w="0" w:type="dxa"/>
            <w:left w:w="108" w:type="dxa"/>
            <w:bottom w:w="0" w:type="dxa"/>
            <w:right w:w="108" w:type="dxa"/>
          </w:tblCellMar>
        </w:tblPrEx>
        <w:trPr>
          <w:trHeight w:val="450" w:hRule="atLeast"/>
          <w:del w:id="1487" w:author="kylin" w:date="2024-09-10T16:45:00Z"/>
        </w:trPr>
        <w:tc>
          <w:tcPr>
            <w:tcW w:w="1296" w:type="dxa"/>
            <w:tcBorders>
              <w:top w:val="nil"/>
              <w:left w:val="nil"/>
              <w:bottom w:val="nil"/>
              <w:right w:val="single" w:color="000000" w:sz="8" w:space="0"/>
            </w:tcBorders>
            <w:noWrap w:val="0"/>
            <w:vAlign w:val="center"/>
          </w:tcPr>
          <w:p>
            <w:pPr>
              <w:jc w:val="center"/>
              <w:rPr>
                <w:del w:id="1488" w:author="kylin" w:date="2024-09-10T16:45: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1489" w:author="kylin" w:date="2024-09-10T16:45: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1490" w:author="kylin" w:date="2024-09-10T16:45: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1491" w:author="kylin" w:date="2024-09-10T16:45: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1492" w:author="kylin" w:date="2024-09-10T16:45:00Z"/>
                <w:rFonts w:hint="eastAsia" w:ascii="宋体" w:hAnsi="宋体" w:eastAsia="宋体" w:cs="宋体"/>
                <w:color w:val="auto"/>
                <w:kern w:val="2"/>
                <w:sz w:val="18"/>
                <w:szCs w:val="18"/>
                <w:highlight w:val="none"/>
                <w:lang w:val="en-US" w:eastAsia="zh-CN" w:bidi="ar-SA"/>
              </w:rPr>
            </w:pPr>
            <w:del w:id="1493" w:author="kylin" w:date="2024-09-10T16:45:00Z">
              <w:r>
                <w:rPr>
                  <w:rFonts w:hint="eastAsia" w:ascii="宋体" w:hAnsi="宋体" w:eastAsia="宋体" w:cs="宋体"/>
                  <w:color w:val="auto"/>
                  <w:kern w:val="0"/>
                  <w:sz w:val="18"/>
                  <w:szCs w:val="18"/>
                  <w:highlight w:val="none"/>
                  <w:lang w:bidi="ar"/>
                </w:rPr>
                <w:delText>大型海上发电用双燃料燃气轮机</w:delText>
              </w:r>
            </w:del>
          </w:p>
        </w:tc>
        <w:tc>
          <w:tcPr>
            <w:tcW w:w="1520" w:type="dxa"/>
            <w:tcBorders>
              <w:top w:val="nil"/>
              <w:left w:val="single" w:color="000000" w:sz="8" w:space="0"/>
              <w:bottom w:val="nil"/>
              <w:right w:val="nil"/>
            </w:tcBorders>
            <w:noWrap w:val="0"/>
            <w:vAlign w:val="top"/>
          </w:tcPr>
          <w:p>
            <w:pPr>
              <w:widowControl/>
              <w:textAlignment w:val="top"/>
              <w:rPr>
                <w:del w:id="1494" w:author="kylin" w:date="2024-09-10T16:45:00Z"/>
                <w:rFonts w:hint="eastAsia" w:ascii="宋体" w:hAnsi="宋体" w:eastAsia="宋体" w:cs="宋体"/>
                <w:color w:val="auto"/>
                <w:kern w:val="2"/>
                <w:sz w:val="18"/>
                <w:szCs w:val="18"/>
                <w:highlight w:val="none"/>
                <w:lang w:val="en-US" w:eastAsia="zh-CN" w:bidi="ar-SA"/>
              </w:rPr>
            </w:pPr>
            <w:del w:id="1495" w:author="kylin" w:date="2024-09-10T16:45:00Z">
              <w:r>
                <w:rPr>
                  <w:rFonts w:hint="eastAsia" w:ascii="宋体" w:hAnsi="宋体" w:eastAsia="宋体" w:cs="宋体"/>
                  <w:color w:val="auto"/>
                  <w:kern w:val="0"/>
                  <w:sz w:val="18"/>
                  <w:szCs w:val="18"/>
                  <w:highlight w:val="none"/>
                  <w:lang w:bidi="ar"/>
                </w:rPr>
                <w:delText>3737074</w:delText>
              </w:r>
            </w:del>
          </w:p>
        </w:tc>
      </w:tr>
      <w:tr>
        <w:tblPrEx>
          <w:tblCellMar>
            <w:top w:w="0" w:type="dxa"/>
            <w:left w:w="108" w:type="dxa"/>
            <w:bottom w:w="0" w:type="dxa"/>
            <w:right w:w="108" w:type="dxa"/>
          </w:tblCellMar>
        </w:tblPrEx>
        <w:trPr>
          <w:trHeight w:val="450" w:hRule="atLeast"/>
          <w:del w:id="1496" w:author="kylin" w:date="2024-09-10T16:45:00Z"/>
        </w:trPr>
        <w:tc>
          <w:tcPr>
            <w:tcW w:w="1296" w:type="dxa"/>
            <w:tcBorders>
              <w:top w:val="nil"/>
              <w:left w:val="nil"/>
              <w:bottom w:val="nil"/>
              <w:right w:val="single" w:color="000000" w:sz="8" w:space="0"/>
            </w:tcBorders>
            <w:noWrap w:val="0"/>
            <w:vAlign w:val="center"/>
          </w:tcPr>
          <w:p>
            <w:pPr>
              <w:jc w:val="center"/>
              <w:rPr>
                <w:del w:id="1497" w:author="kylin" w:date="2024-09-10T16:45: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1498" w:author="kylin" w:date="2024-09-10T16:45: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1499" w:author="kylin" w:date="2024-09-10T16:45: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1500" w:author="kylin" w:date="2024-09-10T16:45: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1501" w:author="kylin" w:date="2024-09-10T16:45:00Z"/>
                <w:rFonts w:hint="eastAsia" w:ascii="宋体" w:hAnsi="宋体" w:eastAsia="宋体" w:cs="宋体"/>
                <w:color w:val="auto"/>
                <w:kern w:val="2"/>
                <w:sz w:val="18"/>
                <w:szCs w:val="18"/>
                <w:highlight w:val="none"/>
                <w:lang w:val="en-US" w:eastAsia="zh-CN" w:bidi="ar-SA"/>
              </w:rPr>
            </w:pPr>
            <w:del w:id="1502" w:author="kylin" w:date="2024-09-10T16:45:00Z">
              <w:r>
                <w:rPr>
                  <w:rFonts w:hint="eastAsia" w:ascii="宋体" w:hAnsi="宋体" w:eastAsia="宋体" w:cs="宋体"/>
                  <w:color w:val="auto"/>
                  <w:kern w:val="0"/>
                  <w:sz w:val="18"/>
                  <w:szCs w:val="18"/>
                  <w:highlight w:val="none"/>
                  <w:lang w:bidi="ar"/>
                </w:rPr>
                <w:delText>天然气压缩机</w:delText>
              </w:r>
            </w:del>
          </w:p>
        </w:tc>
        <w:tc>
          <w:tcPr>
            <w:tcW w:w="1520" w:type="dxa"/>
            <w:tcBorders>
              <w:top w:val="nil"/>
              <w:left w:val="single" w:color="000000" w:sz="8" w:space="0"/>
              <w:bottom w:val="nil"/>
              <w:right w:val="nil"/>
            </w:tcBorders>
            <w:noWrap w:val="0"/>
            <w:vAlign w:val="top"/>
          </w:tcPr>
          <w:p>
            <w:pPr>
              <w:widowControl/>
              <w:textAlignment w:val="top"/>
              <w:rPr>
                <w:del w:id="1503" w:author="kylin" w:date="2024-09-10T16:45:00Z"/>
                <w:rFonts w:hint="eastAsia" w:ascii="宋体" w:hAnsi="宋体" w:eastAsia="宋体" w:cs="宋体"/>
                <w:color w:val="auto"/>
                <w:kern w:val="2"/>
                <w:sz w:val="18"/>
                <w:szCs w:val="18"/>
                <w:highlight w:val="none"/>
                <w:lang w:val="en-US" w:eastAsia="zh-CN" w:bidi="ar-SA"/>
              </w:rPr>
            </w:pPr>
            <w:del w:id="1504" w:author="kylin" w:date="2024-09-10T16:45:00Z">
              <w:r>
                <w:rPr>
                  <w:rFonts w:hint="eastAsia" w:ascii="宋体" w:hAnsi="宋体" w:eastAsia="宋体" w:cs="宋体"/>
                  <w:color w:val="auto"/>
                  <w:kern w:val="0"/>
                  <w:sz w:val="18"/>
                  <w:szCs w:val="18"/>
                  <w:highlight w:val="none"/>
                  <w:lang w:bidi="ar"/>
                </w:rPr>
                <w:delText>3737075</w:delText>
              </w:r>
            </w:del>
          </w:p>
        </w:tc>
      </w:tr>
      <w:tr>
        <w:tblPrEx>
          <w:tblCellMar>
            <w:top w:w="0" w:type="dxa"/>
            <w:left w:w="108" w:type="dxa"/>
            <w:bottom w:w="0" w:type="dxa"/>
            <w:right w:w="108" w:type="dxa"/>
          </w:tblCellMar>
        </w:tblPrEx>
        <w:trPr>
          <w:trHeight w:val="450" w:hRule="atLeast"/>
          <w:del w:id="1505" w:author="kylin" w:date="2024-09-10T16:45:00Z"/>
        </w:trPr>
        <w:tc>
          <w:tcPr>
            <w:tcW w:w="1296" w:type="dxa"/>
            <w:tcBorders>
              <w:top w:val="nil"/>
              <w:left w:val="nil"/>
              <w:bottom w:val="nil"/>
              <w:right w:val="single" w:color="000000" w:sz="8" w:space="0"/>
            </w:tcBorders>
            <w:noWrap w:val="0"/>
            <w:vAlign w:val="center"/>
          </w:tcPr>
          <w:p>
            <w:pPr>
              <w:jc w:val="center"/>
              <w:rPr>
                <w:del w:id="1506" w:author="kylin" w:date="2024-09-10T16:45: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1507" w:author="kylin" w:date="2024-09-10T16:45: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1508" w:author="kylin" w:date="2024-09-10T16:45: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1509" w:author="kylin" w:date="2024-09-10T16:45: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1510" w:author="kylin" w:date="2024-09-10T16:45:00Z"/>
                <w:rFonts w:hint="eastAsia" w:ascii="宋体" w:hAnsi="宋体" w:eastAsia="宋体" w:cs="宋体"/>
                <w:color w:val="auto"/>
                <w:kern w:val="2"/>
                <w:sz w:val="18"/>
                <w:szCs w:val="18"/>
                <w:highlight w:val="none"/>
                <w:lang w:val="en-US" w:eastAsia="zh-CN" w:bidi="ar-SA"/>
              </w:rPr>
            </w:pPr>
            <w:del w:id="1511" w:author="kylin" w:date="2024-09-10T16:45:00Z">
              <w:r>
                <w:rPr>
                  <w:rFonts w:hint="eastAsia" w:ascii="宋体" w:hAnsi="宋体" w:eastAsia="宋体" w:cs="宋体"/>
                  <w:color w:val="auto"/>
                  <w:kern w:val="0"/>
                  <w:sz w:val="18"/>
                  <w:szCs w:val="18"/>
                  <w:highlight w:val="none"/>
                  <w:lang w:bidi="ar"/>
                </w:rPr>
                <w:delText>燃气动力模块</w:delText>
              </w:r>
            </w:del>
          </w:p>
        </w:tc>
        <w:tc>
          <w:tcPr>
            <w:tcW w:w="1520" w:type="dxa"/>
            <w:tcBorders>
              <w:top w:val="nil"/>
              <w:left w:val="single" w:color="000000" w:sz="8" w:space="0"/>
              <w:bottom w:val="nil"/>
              <w:right w:val="nil"/>
            </w:tcBorders>
            <w:noWrap w:val="0"/>
            <w:vAlign w:val="top"/>
          </w:tcPr>
          <w:p>
            <w:pPr>
              <w:widowControl/>
              <w:textAlignment w:val="top"/>
              <w:rPr>
                <w:del w:id="1512" w:author="kylin" w:date="2024-09-10T16:45:00Z"/>
                <w:rFonts w:hint="eastAsia" w:ascii="宋体" w:hAnsi="宋体" w:eastAsia="宋体" w:cs="宋体"/>
                <w:color w:val="auto"/>
                <w:kern w:val="2"/>
                <w:sz w:val="18"/>
                <w:szCs w:val="18"/>
                <w:highlight w:val="none"/>
                <w:lang w:val="en-US" w:eastAsia="zh-CN" w:bidi="ar-SA"/>
              </w:rPr>
            </w:pPr>
            <w:del w:id="1513" w:author="kylin" w:date="2024-09-10T16:45:00Z">
              <w:r>
                <w:rPr>
                  <w:rFonts w:hint="eastAsia" w:ascii="宋体" w:hAnsi="宋体" w:eastAsia="宋体" w:cs="宋体"/>
                  <w:color w:val="auto"/>
                  <w:kern w:val="0"/>
                  <w:sz w:val="18"/>
                  <w:szCs w:val="18"/>
                  <w:highlight w:val="none"/>
                  <w:lang w:bidi="ar"/>
                </w:rPr>
                <w:delText>3737076</w:delText>
              </w:r>
            </w:del>
          </w:p>
        </w:tc>
      </w:tr>
      <w:tr>
        <w:tblPrEx>
          <w:tblCellMar>
            <w:top w:w="0" w:type="dxa"/>
            <w:left w:w="108" w:type="dxa"/>
            <w:bottom w:w="0" w:type="dxa"/>
            <w:right w:w="108" w:type="dxa"/>
          </w:tblCellMar>
        </w:tblPrEx>
        <w:trPr>
          <w:trHeight w:val="450" w:hRule="atLeast"/>
          <w:del w:id="1514" w:author="kylin" w:date="2024-09-10T16:45:00Z"/>
        </w:trPr>
        <w:tc>
          <w:tcPr>
            <w:tcW w:w="1296" w:type="dxa"/>
            <w:tcBorders>
              <w:top w:val="nil"/>
              <w:left w:val="nil"/>
              <w:bottom w:val="nil"/>
              <w:right w:val="single" w:color="000000" w:sz="8" w:space="0"/>
            </w:tcBorders>
            <w:noWrap w:val="0"/>
            <w:vAlign w:val="center"/>
          </w:tcPr>
          <w:p>
            <w:pPr>
              <w:jc w:val="center"/>
              <w:rPr>
                <w:del w:id="1515" w:author="kylin" w:date="2024-09-10T16:45: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1516" w:author="kylin" w:date="2024-09-10T16:45: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1517" w:author="kylin" w:date="2024-09-10T16:45: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1518" w:author="kylin" w:date="2024-09-10T16:45: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1519" w:author="kylin" w:date="2024-09-10T16:45:00Z"/>
                <w:rFonts w:hint="eastAsia" w:ascii="宋体" w:hAnsi="宋体" w:eastAsia="宋体" w:cs="宋体"/>
                <w:color w:val="auto"/>
                <w:kern w:val="2"/>
                <w:sz w:val="18"/>
                <w:szCs w:val="18"/>
                <w:highlight w:val="none"/>
                <w:lang w:val="en-US" w:eastAsia="zh-CN" w:bidi="ar-SA"/>
              </w:rPr>
            </w:pPr>
            <w:del w:id="1520" w:author="kylin" w:date="2024-09-10T16:45:00Z">
              <w:r>
                <w:rPr>
                  <w:rFonts w:hint="eastAsia" w:ascii="宋体" w:hAnsi="宋体" w:eastAsia="宋体" w:cs="宋体"/>
                  <w:color w:val="auto"/>
                  <w:kern w:val="0"/>
                  <w:sz w:val="18"/>
                  <w:szCs w:val="18"/>
                  <w:highlight w:val="none"/>
                  <w:lang w:bidi="ar"/>
                </w:rPr>
                <w:delText>自动化控制系统</w:delText>
              </w:r>
            </w:del>
          </w:p>
        </w:tc>
        <w:tc>
          <w:tcPr>
            <w:tcW w:w="1520" w:type="dxa"/>
            <w:tcBorders>
              <w:top w:val="nil"/>
              <w:left w:val="single" w:color="000000" w:sz="8" w:space="0"/>
              <w:bottom w:val="nil"/>
              <w:right w:val="nil"/>
            </w:tcBorders>
            <w:noWrap w:val="0"/>
            <w:vAlign w:val="top"/>
          </w:tcPr>
          <w:p>
            <w:pPr>
              <w:widowControl/>
              <w:textAlignment w:val="top"/>
              <w:rPr>
                <w:del w:id="1521" w:author="kylin" w:date="2024-09-10T16:45:00Z"/>
                <w:rFonts w:hint="eastAsia" w:ascii="宋体" w:hAnsi="宋体" w:eastAsia="宋体" w:cs="宋体"/>
                <w:color w:val="auto"/>
                <w:kern w:val="2"/>
                <w:sz w:val="18"/>
                <w:szCs w:val="18"/>
                <w:highlight w:val="none"/>
                <w:lang w:val="en-US" w:eastAsia="zh-CN" w:bidi="ar-SA"/>
              </w:rPr>
            </w:pPr>
            <w:del w:id="1522" w:author="kylin" w:date="2024-09-10T16:45:00Z">
              <w:r>
                <w:rPr>
                  <w:rFonts w:hint="eastAsia" w:ascii="宋体" w:hAnsi="宋体" w:eastAsia="宋体" w:cs="宋体"/>
                  <w:color w:val="auto"/>
                  <w:kern w:val="0"/>
                  <w:sz w:val="18"/>
                  <w:szCs w:val="18"/>
                  <w:highlight w:val="none"/>
                  <w:lang w:bidi="ar"/>
                </w:rPr>
                <w:delText>3737078</w:delText>
              </w:r>
            </w:del>
          </w:p>
        </w:tc>
      </w:tr>
      <w:tr>
        <w:tblPrEx>
          <w:tblCellMar>
            <w:top w:w="0" w:type="dxa"/>
            <w:left w:w="108" w:type="dxa"/>
            <w:bottom w:w="0" w:type="dxa"/>
            <w:right w:w="108" w:type="dxa"/>
          </w:tblCellMar>
        </w:tblPrEx>
        <w:trPr>
          <w:trHeight w:val="450" w:hRule="atLeast"/>
          <w:del w:id="1523" w:author="kylin" w:date="2024-09-10T16:45:00Z"/>
        </w:trPr>
        <w:tc>
          <w:tcPr>
            <w:tcW w:w="1296" w:type="dxa"/>
            <w:tcBorders>
              <w:top w:val="nil"/>
              <w:left w:val="nil"/>
              <w:bottom w:val="nil"/>
              <w:right w:val="single" w:color="000000" w:sz="8" w:space="0"/>
            </w:tcBorders>
            <w:noWrap w:val="0"/>
            <w:vAlign w:val="center"/>
          </w:tcPr>
          <w:p>
            <w:pPr>
              <w:jc w:val="center"/>
              <w:rPr>
                <w:del w:id="1524" w:author="kylin" w:date="2024-09-10T16:45: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1525" w:author="kylin" w:date="2024-09-10T16:45: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1526" w:author="kylin" w:date="2024-09-10T16:45: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1527" w:author="kylin" w:date="2024-09-10T16:45: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1528" w:author="kylin" w:date="2024-09-10T16:45:00Z"/>
                <w:rFonts w:hint="eastAsia" w:ascii="宋体" w:hAnsi="宋体" w:eastAsia="宋体" w:cs="宋体"/>
                <w:color w:val="auto"/>
                <w:kern w:val="2"/>
                <w:sz w:val="18"/>
                <w:szCs w:val="18"/>
                <w:highlight w:val="none"/>
                <w:lang w:val="en-US" w:eastAsia="zh-CN" w:bidi="ar-SA"/>
              </w:rPr>
            </w:pPr>
            <w:del w:id="1529" w:author="kylin" w:date="2024-09-10T16:45:00Z">
              <w:r>
                <w:rPr>
                  <w:rFonts w:hint="eastAsia" w:ascii="宋体" w:hAnsi="宋体" w:eastAsia="宋体" w:cs="宋体"/>
                  <w:color w:val="auto"/>
                  <w:kern w:val="0"/>
                  <w:sz w:val="18"/>
                  <w:szCs w:val="18"/>
                  <w:highlight w:val="none"/>
                  <w:lang w:bidi="ar"/>
                </w:rPr>
                <w:delText>大型海洋平台吊机</w:delText>
              </w:r>
            </w:del>
          </w:p>
        </w:tc>
        <w:tc>
          <w:tcPr>
            <w:tcW w:w="1520" w:type="dxa"/>
            <w:tcBorders>
              <w:top w:val="nil"/>
              <w:left w:val="single" w:color="000000" w:sz="8" w:space="0"/>
              <w:bottom w:val="nil"/>
              <w:right w:val="nil"/>
            </w:tcBorders>
            <w:noWrap w:val="0"/>
            <w:vAlign w:val="top"/>
          </w:tcPr>
          <w:p>
            <w:pPr>
              <w:widowControl/>
              <w:textAlignment w:val="top"/>
              <w:rPr>
                <w:del w:id="1530" w:author="kylin" w:date="2024-09-10T16:45:00Z"/>
                <w:rFonts w:hint="eastAsia" w:ascii="宋体" w:hAnsi="宋体" w:eastAsia="宋体" w:cs="宋体"/>
                <w:color w:val="auto"/>
                <w:kern w:val="2"/>
                <w:sz w:val="18"/>
                <w:szCs w:val="18"/>
                <w:highlight w:val="none"/>
                <w:lang w:val="en-US" w:eastAsia="zh-CN" w:bidi="ar-SA"/>
              </w:rPr>
            </w:pPr>
            <w:del w:id="1531" w:author="kylin" w:date="2024-09-10T16:45:00Z">
              <w:r>
                <w:rPr>
                  <w:rFonts w:hint="eastAsia" w:ascii="宋体" w:hAnsi="宋体" w:eastAsia="宋体" w:cs="宋体"/>
                  <w:color w:val="auto"/>
                  <w:kern w:val="0"/>
                  <w:sz w:val="18"/>
                  <w:szCs w:val="18"/>
                  <w:highlight w:val="none"/>
                  <w:lang w:bidi="ar"/>
                </w:rPr>
                <w:delText>3737079</w:delText>
              </w:r>
            </w:del>
          </w:p>
        </w:tc>
      </w:tr>
      <w:tr>
        <w:tblPrEx>
          <w:tblCellMar>
            <w:top w:w="0" w:type="dxa"/>
            <w:left w:w="108" w:type="dxa"/>
            <w:bottom w:w="0" w:type="dxa"/>
            <w:right w:w="108" w:type="dxa"/>
          </w:tblCellMar>
        </w:tblPrEx>
        <w:trPr>
          <w:trHeight w:val="450" w:hRule="atLeast"/>
          <w:del w:id="1532" w:author="kylin" w:date="2024-09-10T16:45:00Z"/>
        </w:trPr>
        <w:tc>
          <w:tcPr>
            <w:tcW w:w="1296" w:type="dxa"/>
            <w:tcBorders>
              <w:top w:val="nil"/>
              <w:left w:val="nil"/>
              <w:bottom w:val="nil"/>
              <w:right w:val="single" w:color="000000" w:sz="8" w:space="0"/>
            </w:tcBorders>
            <w:noWrap w:val="0"/>
            <w:vAlign w:val="center"/>
          </w:tcPr>
          <w:p>
            <w:pPr>
              <w:jc w:val="center"/>
              <w:rPr>
                <w:del w:id="1533" w:author="kylin" w:date="2024-09-10T16:45: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1534" w:author="kylin" w:date="2024-09-10T16:45: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1535" w:author="kylin" w:date="2024-09-10T16:45: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1536" w:author="kylin" w:date="2024-09-10T16:45: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1537" w:author="kylin" w:date="2024-09-10T16:45:00Z"/>
                <w:rFonts w:hint="eastAsia" w:ascii="宋体" w:hAnsi="宋体" w:eastAsia="宋体" w:cs="宋体"/>
                <w:color w:val="auto"/>
                <w:kern w:val="2"/>
                <w:sz w:val="18"/>
                <w:szCs w:val="18"/>
                <w:highlight w:val="none"/>
                <w:lang w:val="en-US" w:eastAsia="zh-CN" w:bidi="ar-SA"/>
              </w:rPr>
            </w:pPr>
            <w:del w:id="1538" w:author="kylin" w:date="2024-09-10T16:45:00Z">
              <w:r>
                <w:rPr>
                  <w:rFonts w:hint="eastAsia" w:ascii="宋体" w:hAnsi="宋体" w:eastAsia="宋体" w:cs="宋体"/>
                  <w:color w:val="auto"/>
                  <w:kern w:val="0"/>
                  <w:sz w:val="18"/>
                  <w:szCs w:val="18"/>
                  <w:highlight w:val="none"/>
                  <w:lang w:bidi="ar"/>
                </w:rPr>
                <w:delText>水下设备安装及维护系统</w:delText>
              </w:r>
            </w:del>
          </w:p>
        </w:tc>
        <w:tc>
          <w:tcPr>
            <w:tcW w:w="1520" w:type="dxa"/>
            <w:tcBorders>
              <w:top w:val="nil"/>
              <w:left w:val="single" w:color="000000" w:sz="8" w:space="0"/>
              <w:bottom w:val="nil"/>
              <w:right w:val="nil"/>
            </w:tcBorders>
            <w:noWrap w:val="0"/>
            <w:vAlign w:val="top"/>
          </w:tcPr>
          <w:p>
            <w:pPr>
              <w:widowControl/>
              <w:textAlignment w:val="top"/>
              <w:rPr>
                <w:del w:id="1539" w:author="kylin" w:date="2024-09-10T16:45:00Z"/>
                <w:rFonts w:hint="eastAsia" w:ascii="宋体" w:hAnsi="宋体" w:eastAsia="宋体" w:cs="宋体"/>
                <w:color w:val="auto"/>
                <w:kern w:val="2"/>
                <w:sz w:val="18"/>
                <w:szCs w:val="18"/>
                <w:highlight w:val="none"/>
                <w:lang w:val="en-US" w:eastAsia="zh-CN" w:bidi="ar-SA"/>
              </w:rPr>
            </w:pPr>
            <w:del w:id="1540" w:author="kylin" w:date="2024-09-10T16:45:00Z">
              <w:r>
                <w:rPr>
                  <w:rFonts w:hint="eastAsia" w:ascii="宋体" w:hAnsi="宋体" w:eastAsia="宋体" w:cs="宋体"/>
                  <w:color w:val="auto"/>
                  <w:kern w:val="0"/>
                  <w:sz w:val="18"/>
                  <w:szCs w:val="18"/>
                  <w:highlight w:val="none"/>
                  <w:lang w:bidi="ar"/>
                </w:rPr>
                <w:delText>3737080</w:delText>
              </w:r>
            </w:del>
          </w:p>
        </w:tc>
      </w:tr>
      <w:tr>
        <w:tblPrEx>
          <w:tblCellMar>
            <w:top w:w="0" w:type="dxa"/>
            <w:left w:w="108" w:type="dxa"/>
            <w:bottom w:w="0" w:type="dxa"/>
            <w:right w:w="108" w:type="dxa"/>
          </w:tblCellMar>
        </w:tblPrEx>
        <w:trPr>
          <w:trHeight w:val="450" w:hRule="atLeast"/>
          <w:del w:id="1541" w:author="kylin" w:date="2024-09-10T16:45:00Z"/>
        </w:trPr>
        <w:tc>
          <w:tcPr>
            <w:tcW w:w="1296" w:type="dxa"/>
            <w:tcBorders>
              <w:top w:val="nil"/>
              <w:left w:val="nil"/>
              <w:bottom w:val="nil"/>
              <w:right w:val="single" w:color="000000" w:sz="8" w:space="0"/>
            </w:tcBorders>
            <w:noWrap w:val="0"/>
            <w:vAlign w:val="center"/>
          </w:tcPr>
          <w:p>
            <w:pPr>
              <w:jc w:val="center"/>
              <w:rPr>
                <w:del w:id="1542" w:author="kylin" w:date="2024-09-10T16:45: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1543" w:author="kylin" w:date="2024-09-10T16:45: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1544" w:author="kylin" w:date="2024-09-10T16:45: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1545" w:author="kylin" w:date="2024-09-10T16:45: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1546" w:author="kylin" w:date="2024-09-10T16:45:00Z"/>
                <w:rFonts w:hint="eastAsia" w:ascii="宋体" w:hAnsi="宋体" w:eastAsia="宋体" w:cs="宋体"/>
                <w:color w:val="auto"/>
                <w:kern w:val="2"/>
                <w:sz w:val="18"/>
                <w:szCs w:val="18"/>
                <w:highlight w:val="none"/>
                <w:lang w:val="en-US" w:eastAsia="zh-CN" w:bidi="ar-SA"/>
              </w:rPr>
            </w:pPr>
            <w:del w:id="1547" w:author="kylin" w:date="2024-09-10T16:45:00Z">
              <w:r>
                <w:rPr>
                  <w:rFonts w:hint="eastAsia" w:ascii="宋体" w:hAnsi="宋体" w:eastAsia="宋体" w:cs="宋体"/>
                  <w:color w:val="auto"/>
                  <w:kern w:val="0"/>
                  <w:sz w:val="18"/>
                  <w:szCs w:val="18"/>
                  <w:highlight w:val="none"/>
                  <w:lang w:bidi="ar"/>
                </w:rPr>
                <w:delText>物探设备</w:delText>
              </w:r>
            </w:del>
          </w:p>
        </w:tc>
        <w:tc>
          <w:tcPr>
            <w:tcW w:w="1520" w:type="dxa"/>
            <w:tcBorders>
              <w:top w:val="nil"/>
              <w:left w:val="single" w:color="000000" w:sz="8" w:space="0"/>
              <w:bottom w:val="nil"/>
              <w:right w:val="nil"/>
            </w:tcBorders>
            <w:noWrap w:val="0"/>
            <w:vAlign w:val="top"/>
          </w:tcPr>
          <w:p>
            <w:pPr>
              <w:widowControl/>
              <w:textAlignment w:val="top"/>
              <w:rPr>
                <w:del w:id="1548" w:author="kylin" w:date="2024-09-10T16:45:00Z"/>
                <w:rFonts w:hint="eastAsia" w:ascii="宋体" w:hAnsi="宋体" w:eastAsia="宋体" w:cs="宋体"/>
                <w:color w:val="auto"/>
                <w:kern w:val="2"/>
                <w:sz w:val="18"/>
                <w:szCs w:val="18"/>
                <w:highlight w:val="none"/>
                <w:lang w:val="en-US" w:eastAsia="zh-CN" w:bidi="ar-SA"/>
              </w:rPr>
            </w:pPr>
            <w:del w:id="1549" w:author="kylin" w:date="2024-09-10T16:45:00Z">
              <w:r>
                <w:rPr>
                  <w:rFonts w:hint="eastAsia" w:ascii="宋体" w:hAnsi="宋体" w:eastAsia="宋体" w:cs="宋体"/>
                  <w:color w:val="auto"/>
                  <w:kern w:val="0"/>
                  <w:sz w:val="18"/>
                  <w:szCs w:val="18"/>
                  <w:highlight w:val="none"/>
                  <w:lang w:bidi="ar"/>
                </w:rPr>
                <w:delText>3737081</w:delText>
              </w:r>
            </w:del>
          </w:p>
        </w:tc>
      </w:tr>
      <w:tr>
        <w:tblPrEx>
          <w:tblCellMar>
            <w:top w:w="0" w:type="dxa"/>
            <w:left w:w="108" w:type="dxa"/>
            <w:bottom w:w="0" w:type="dxa"/>
            <w:right w:w="108" w:type="dxa"/>
          </w:tblCellMar>
        </w:tblPrEx>
        <w:trPr>
          <w:trHeight w:val="450" w:hRule="atLeast"/>
          <w:del w:id="1550" w:author="kylin" w:date="2024-09-10T16:45:00Z"/>
        </w:trPr>
        <w:tc>
          <w:tcPr>
            <w:tcW w:w="1296" w:type="dxa"/>
            <w:tcBorders>
              <w:top w:val="nil"/>
              <w:left w:val="nil"/>
              <w:bottom w:val="nil"/>
              <w:right w:val="single" w:color="000000" w:sz="8" w:space="0"/>
            </w:tcBorders>
            <w:noWrap w:val="0"/>
            <w:vAlign w:val="center"/>
          </w:tcPr>
          <w:p>
            <w:pPr>
              <w:jc w:val="center"/>
              <w:rPr>
                <w:del w:id="1551" w:author="kylin" w:date="2024-09-10T16:45: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1552" w:author="kylin" w:date="2024-09-10T16:45: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1553" w:author="kylin" w:date="2024-09-10T16:45: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1554" w:author="kylin" w:date="2024-09-10T16:45: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1555" w:author="kylin" w:date="2024-09-10T16:45:00Z"/>
                <w:rFonts w:hint="eastAsia" w:ascii="宋体" w:hAnsi="宋体" w:eastAsia="宋体" w:cs="宋体"/>
                <w:color w:val="auto"/>
                <w:kern w:val="2"/>
                <w:sz w:val="18"/>
                <w:szCs w:val="18"/>
                <w:highlight w:val="none"/>
                <w:lang w:val="en-US" w:eastAsia="zh-CN" w:bidi="ar-SA"/>
              </w:rPr>
            </w:pPr>
            <w:del w:id="1556" w:author="kylin" w:date="2024-09-10T16:45:00Z">
              <w:r>
                <w:rPr>
                  <w:rFonts w:hint="eastAsia" w:ascii="宋体" w:hAnsi="宋体" w:eastAsia="宋体" w:cs="宋体"/>
                  <w:color w:val="auto"/>
                  <w:kern w:val="0"/>
                  <w:sz w:val="18"/>
                  <w:szCs w:val="18"/>
                  <w:highlight w:val="none"/>
                  <w:lang w:eastAsia="zh-CN" w:bidi="ar"/>
                </w:rPr>
                <w:delText>海洋装备</w:delText>
              </w:r>
            </w:del>
            <w:del w:id="1557" w:author="kylin" w:date="2024-09-10T16:45:00Z">
              <w:r>
                <w:rPr>
                  <w:rFonts w:hint="eastAsia" w:ascii="宋体" w:hAnsi="宋体" w:eastAsia="宋体" w:cs="宋体"/>
                  <w:color w:val="auto"/>
                  <w:kern w:val="0"/>
                  <w:sz w:val="18"/>
                  <w:szCs w:val="18"/>
                  <w:highlight w:val="none"/>
                  <w:lang w:bidi="ar"/>
                </w:rPr>
                <w:delText>船舶综合信息集成管理系统</w:delText>
              </w:r>
            </w:del>
          </w:p>
        </w:tc>
        <w:tc>
          <w:tcPr>
            <w:tcW w:w="1520" w:type="dxa"/>
            <w:tcBorders>
              <w:top w:val="nil"/>
              <w:left w:val="single" w:color="000000" w:sz="8" w:space="0"/>
              <w:bottom w:val="nil"/>
              <w:right w:val="nil"/>
            </w:tcBorders>
            <w:noWrap w:val="0"/>
            <w:vAlign w:val="top"/>
          </w:tcPr>
          <w:p>
            <w:pPr>
              <w:widowControl/>
              <w:textAlignment w:val="top"/>
              <w:rPr>
                <w:del w:id="1558" w:author="kylin" w:date="2024-09-10T16:45:00Z"/>
                <w:rFonts w:hint="eastAsia" w:ascii="宋体" w:hAnsi="宋体" w:eastAsia="宋体" w:cs="宋体"/>
                <w:color w:val="auto"/>
                <w:kern w:val="2"/>
                <w:sz w:val="18"/>
                <w:szCs w:val="18"/>
                <w:highlight w:val="none"/>
                <w:lang w:val="en-US" w:eastAsia="zh-CN" w:bidi="ar-SA"/>
              </w:rPr>
            </w:pPr>
            <w:del w:id="1559" w:author="kylin" w:date="2024-09-10T16:45:00Z">
              <w:r>
                <w:rPr>
                  <w:rFonts w:hint="eastAsia" w:ascii="宋体" w:hAnsi="宋体" w:eastAsia="宋体" w:cs="宋体"/>
                  <w:color w:val="auto"/>
                  <w:kern w:val="0"/>
                  <w:sz w:val="18"/>
                  <w:szCs w:val="18"/>
                  <w:highlight w:val="none"/>
                  <w:lang w:bidi="ar"/>
                </w:rPr>
                <w:delText>3737082</w:delText>
              </w:r>
            </w:del>
          </w:p>
        </w:tc>
      </w:tr>
      <w:tr>
        <w:tblPrEx>
          <w:tblCellMar>
            <w:top w:w="0" w:type="dxa"/>
            <w:left w:w="108" w:type="dxa"/>
            <w:bottom w:w="0" w:type="dxa"/>
            <w:right w:w="108" w:type="dxa"/>
          </w:tblCellMar>
        </w:tblPrEx>
        <w:trPr>
          <w:trHeight w:val="450" w:hRule="atLeast"/>
          <w:del w:id="1560" w:author="kylin" w:date="2024-09-10T16:45:00Z"/>
        </w:trPr>
        <w:tc>
          <w:tcPr>
            <w:tcW w:w="1296" w:type="dxa"/>
            <w:tcBorders>
              <w:top w:val="nil"/>
              <w:left w:val="nil"/>
              <w:bottom w:val="nil"/>
              <w:right w:val="single" w:color="000000" w:sz="8" w:space="0"/>
            </w:tcBorders>
            <w:noWrap w:val="0"/>
            <w:vAlign w:val="center"/>
          </w:tcPr>
          <w:p>
            <w:pPr>
              <w:jc w:val="center"/>
              <w:rPr>
                <w:del w:id="1561" w:author="kylin" w:date="2024-09-10T16:45: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1562" w:author="kylin" w:date="2024-09-10T16:45: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1563" w:author="kylin" w:date="2024-09-10T16:45: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1564" w:author="kylin" w:date="2024-09-10T16:45: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1565" w:author="kylin" w:date="2024-09-10T16:45:00Z"/>
                <w:rFonts w:hint="eastAsia" w:ascii="宋体" w:hAnsi="宋体" w:eastAsia="宋体" w:cs="宋体"/>
                <w:color w:val="auto"/>
                <w:kern w:val="2"/>
                <w:sz w:val="18"/>
                <w:szCs w:val="18"/>
                <w:highlight w:val="none"/>
                <w:lang w:val="en-US" w:eastAsia="zh-CN" w:bidi="ar-SA"/>
              </w:rPr>
            </w:pPr>
            <w:del w:id="1566" w:author="kylin" w:date="2024-09-10T16:45:00Z">
              <w:r>
                <w:rPr>
                  <w:rFonts w:hint="eastAsia" w:ascii="宋体" w:hAnsi="宋体" w:eastAsia="宋体" w:cs="宋体"/>
                  <w:color w:val="auto"/>
                  <w:kern w:val="0"/>
                  <w:sz w:val="18"/>
                  <w:szCs w:val="18"/>
                  <w:highlight w:val="none"/>
                  <w:lang w:bidi="ar"/>
                </w:rPr>
                <w:delText>海上施工、运输、安装、维护船只及相应设备</w:delText>
              </w:r>
            </w:del>
          </w:p>
        </w:tc>
        <w:tc>
          <w:tcPr>
            <w:tcW w:w="1520" w:type="dxa"/>
            <w:tcBorders>
              <w:top w:val="nil"/>
              <w:left w:val="single" w:color="000000" w:sz="8" w:space="0"/>
              <w:bottom w:val="nil"/>
              <w:right w:val="nil"/>
            </w:tcBorders>
            <w:noWrap w:val="0"/>
            <w:vAlign w:val="top"/>
          </w:tcPr>
          <w:p>
            <w:pPr>
              <w:widowControl/>
              <w:textAlignment w:val="top"/>
              <w:rPr>
                <w:del w:id="1567" w:author="kylin" w:date="2024-09-10T16:45:00Z"/>
                <w:rFonts w:hint="eastAsia" w:ascii="宋体" w:hAnsi="宋体" w:eastAsia="宋体" w:cs="宋体"/>
                <w:color w:val="auto"/>
                <w:kern w:val="2"/>
                <w:sz w:val="18"/>
                <w:szCs w:val="18"/>
                <w:highlight w:val="none"/>
                <w:lang w:val="en-US" w:eastAsia="zh-CN" w:bidi="ar-SA"/>
              </w:rPr>
            </w:pPr>
            <w:del w:id="1568" w:author="kylin" w:date="2024-09-10T16:45:00Z">
              <w:r>
                <w:rPr>
                  <w:rFonts w:hint="eastAsia" w:ascii="宋体" w:hAnsi="宋体" w:eastAsia="宋体" w:cs="宋体"/>
                  <w:color w:val="auto"/>
                  <w:kern w:val="0"/>
                  <w:sz w:val="18"/>
                  <w:szCs w:val="18"/>
                  <w:highlight w:val="none"/>
                  <w:lang w:bidi="ar"/>
                </w:rPr>
                <w:delText>3737083</w:delText>
              </w:r>
            </w:del>
          </w:p>
        </w:tc>
      </w:tr>
      <w:tr>
        <w:tblPrEx>
          <w:tblCellMar>
            <w:top w:w="0" w:type="dxa"/>
            <w:left w:w="108" w:type="dxa"/>
            <w:bottom w:w="0" w:type="dxa"/>
            <w:right w:w="108" w:type="dxa"/>
          </w:tblCellMar>
        </w:tblPrEx>
        <w:trPr>
          <w:trHeight w:val="450" w:hRule="atLeast"/>
          <w:del w:id="1569" w:author="kylin" w:date="2024-09-10T16:45:00Z"/>
        </w:trPr>
        <w:tc>
          <w:tcPr>
            <w:tcW w:w="1296" w:type="dxa"/>
            <w:tcBorders>
              <w:top w:val="nil"/>
              <w:left w:val="nil"/>
              <w:bottom w:val="nil"/>
              <w:right w:val="single" w:color="000000" w:sz="8" w:space="0"/>
            </w:tcBorders>
            <w:noWrap w:val="0"/>
            <w:vAlign w:val="center"/>
          </w:tcPr>
          <w:p>
            <w:pPr>
              <w:jc w:val="center"/>
              <w:rPr>
                <w:del w:id="1570" w:author="kylin" w:date="2024-09-10T16:45: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1571" w:author="kylin" w:date="2024-09-10T16:45: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1572" w:author="kylin" w:date="2024-09-10T16:45: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1573" w:author="kylin" w:date="2024-09-10T16:45: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1574" w:author="kylin" w:date="2024-09-10T16:45:00Z"/>
                <w:rFonts w:hint="eastAsia" w:ascii="宋体" w:hAnsi="宋体" w:eastAsia="宋体" w:cs="宋体"/>
                <w:color w:val="auto"/>
                <w:kern w:val="2"/>
                <w:sz w:val="18"/>
                <w:szCs w:val="18"/>
                <w:highlight w:val="none"/>
                <w:lang w:val="en-US" w:eastAsia="zh-CN" w:bidi="ar-SA"/>
              </w:rPr>
            </w:pPr>
            <w:del w:id="1575" w:author="kylin" w:date="2024-09-10T16:45:00Z">
              <w:r>
                <w:rPr>
                  <w:rFonts w:hint="eastAsia" w:ascii="宋体" w:hAnsi="宋体" w:eastAsia="宋体" w:cs="宋体"/>
                  <w:color w:val="auto"/>
                  <w:kern w:val="0"/>
                  <w:sz w:val="18"/>
                  <w:szCs w:val="18"/>
                  <w:highlight w:val="none"/>
                  <w:lang w:bidi="ar"/>
                </w:rPr>
                <w:delText>储能电池组系统模块</w:delText>
              </w:r>
            </w:del>
          </w:p>
        </w:tc>
        <w:tc>
          <w:tcPr>
            <w:tcW w:w="1520" w:type="dxa"/>
            <w:tcBorders>
              <w:top w:val="nil"/>
              <w:left w:val="single" w:color="000000" w:sz="8" w:space="0"/>
              <w:bottom w:val="nil"/>
              <w:right w:val="nil"/>
            </w:tcBorders>
            <w:noWrap w:val="0"/>
            <w:vAlign w:val="top"/>
          </w:tcPr>
          <w:p>
            <w:pPr>
              <w:widowControl/>
              <w:textAlignment w:val="top"/>
              <w:rPr>
                <w:del w:id="1576" w:author="kylin" w:date="2024-09-10T16:45:00Z"/>
                <w:rFonts w:hint="eastAsia" w:ascii="宋体" w:hAnsi="宋体" w:eastAsia="宋体" w:cs="宋体"/>
                <w:color w:val="auto"/>
                <w:kern w:val="2"/>
                <w:sz w:val="18"/>
                <w:szCs w:val="18"/>
                <w:highlight w:val="none"/>
                <w:lang w:val="en-US" w:eastAsia="zh-CN" w:bidi="ar-SA"/>
              </w:rPr>
            </w:pPr>
            <w:del w:id="1577" w:author="kylin" w:date="2024-09-10T16:45:00Z">
              <w:r>
                <w:rPr>
                  <w:rFonts w:hint="eastAsia" w:ascii="宋体" w:hAnsi="宋体" w:eastAsia="宋体" w:cs="宋体"/>
                  <w:color w:val="auto"/>
                  <w:kern w:val="0"/>
                  <w:sz w:val="18"/>
                  <w:szCs w:val="18"/>
                  <w:highlight w:val="none"/>
                  <w:lang w:bidi="ar"/>
                </w:rPr>
                <w:delText>3737077</w:delText>
              </w:r>
            </w:del>
          </w:p>
        </w:tc>
      </w:tr>
      <w:tr>
        <w:tblPrEx>
          <w:tblCellMar>
            <w:top w:w="0" w:type="dxa"/>
            <w:left w:w="108" w:type="dxa"/>
            <w:bottom w:w="0" w:type="dxa"/>
            <w:right w:w="108" w:type="dxa"/>
          </w:tblCellMar>
        </w:tblPrEx>
        <w:trPr>
          <w:trHeight w:val="450" w:hRule="atLeast"/>
          <w:del w:id="1578" w:author="kylin" w:date="2024-09-10T16:45:00Z"/>
        </w:trPr>
        <w:tc>
          <w:tcPr>
            <w:tcW w:w="1296" w:type="dxa"/>
            <w:tcBorders>
              <w:top w:val="nil"/>
              <w:left w:val="nil"/>
              <w:bottom w:val="nil"/>
              <w:right w:val="single" w:color="000000" w:sz="8" w:space="0"/>
            </w:tcBorders>
            <w:noWrap w:val="0"/>
            <w:vAlign w:val="center"/>
          </w:tcPr>
          <w:p>
            <w:pPr>
              <w:jc w:val="center"/>
              <w:rPr>
                <w:del w:id="1579" w:author="kylin" w:date="2024-09-10T16:45: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1580" w:author="kylin" w:date="2024-09-10T16:45: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1581" w:author="kylin" w:date="2024-09-10T16:45: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1582" w:author="kylin" w:date="2024-09-10T16:45: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1583" w:author="kylin" w:date="2024-09-10T16:45:00Z"/>
                <w:rFonts w:hint="eastAsia" w:ascii="宋体" w:hAnsi="宋体" w:eastAsia="宋体" w:cs="宋体"/>
                <w:color w:val="auto"/>
                <w:kern w:val="2"/>
                <w:sz w:val="18"/>
                <w:szCs w:val="18"/>
                <w:highlight w:val="none"/>
                <w:lang w:val="en-US" w:eastAsia="zh-CN" w:bidi="ar-SA"/>
              </w:rPr>
            </w:pPr>
            <w:del w:id="1584" w:author="kylin" w:date="2024-09-10T16:45:00Z">
              <w:r>
                <w:rPr>
                  <w:rFonts w:hint="eastAsia" w:ascii="宋体" w:hAnsi="宋体" w:eastAsia="宋体" w:cs="宋体"/>
                  <w:color w:val="auto"/>
                  <w:kern w:val="0"/>
                  <w:sz w:val="18"/>
                  <w:szCs w:val="18"/>
                  <w:highlight w:val="none"/>
                  <w:lang w:bidi="ar"/>
                </w:rPr>
                <w:delText>氢氧燃料电池系统模块</w:delText>
              </w:r>
            </w:del>
          </w:p>
        </w:tc>
        <w:tc>
          <w:tcPr>
            <w:tcW w:w="1520" w:type="dxa"/>
            <w:tcBorders>
              <w:top w:val="nil"/>
              <w:left w:val="single" w:color="000000" w:sz="8" w:space="0"/>
              <w:bottom w:val="nil"/>
              <w:right w:val="nil"/>
            </w:tcBorders>
            <w:noWrap w:val="0"/>
            <w:vAlign w:val="top"/>
          </w:tcPr>
          <w:p>
            <w:pPr>
              <w:widowControl/>
              <w:textAlignment w:val="top"/>
              <w:rPr>
                <w:del w:id="1585" w:author="kylin" w:date="2024-09-10T16:45:00Z"/>
                <w:rFonts w:hint="eastAsia" w:ascii="宋体" w:hAnsi="宋体" w:eastAsia="宋体" w:cs="宋体"/>
                <w:color w:val="auto"/>
                <w:kern w:val="2"/>
                <w:sz w:val="18"/>
                <w:szCs w:val="18"/>
                <w:highlight w:val="none"/>
                <w:lang w:val="en-US" w:eastAsia="zh-CN" w:bidi="ar-SA"/>
              </w:rPr>
            </w:pPr>
            <w:del w:id="1586" w:author="kylin" w:date="2024-09-10T16:45:00Z">
              <w:r>
                <w:rPr>
                  <w:rFonts w:hint="eastAsia" w:ascii="宋体" w:hAnsi="宋体" w:eastAsia="宋体" w:cs="宋体"/>
                  <w:color w:val="auto"/>
                  <w:kern w:val="0"/>
                  <w:sz w:val="18"/>
                  <w:szCs w:val="18"/>
                  <w:highlight w:val="none"/>
                  <w:lang w:bidi="ar"/>
                </w:rPr>
                <w:delText>3737087</w:delText>
              </w:r>
            </w:del>
          </w:p>
        </w:tc>
      </w:tr>
      <w:tr>
        <w:tblPrEx>
          <w:tblCellMar>
            <w:top w:w="0" w:type="dxa"/>
            <w:left w:w="108" w:type="dxa"/>
            <w:bottom w:w="0" w:type="dxa"/>
            <w:right w:w="108" w:type="dxa"/>
          </w:tblCellMar>
        </w:tblPrEx>
        <w:trPr>
          <w:trHeight w:val="450" w:hRule="atLeast"/>
          <w:del w:id="1587" w:author="kylin" w:date="2024-09-11T09:42:00Z"/>
        </w:trPr>
        <w:tc>
          <w:tcPr>
            <w:tcW w:w="1296" w:type="dxa"/>
            <w:tcBorders>
              <w:top w:val="nil"/>
              <w:left w:val="nil"/>
              <w:bottom w:val="nil"/>
              <w:right w:val="single" w:color="000000" w:sz="8" w:space="0"/>
            </w:tcBorders>
            <w:noWrap w:val="0"/>
            <w:vAlign w:val="top"/>
          </w:tcPr>
          <w:p>
            <w:pPr>
              <w:widowControl/>
              <w:textAlignment w:val="top"/>
              <w:rPr>
                <w:del w:id="1588" w:author="kylin" w:date="2024-09-11T09:42:00Z"/>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del w:id="1589" w:author="kylin" w:date="2024-09-11T09:42:00Z"/>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del w:id="1590" w:author="kylin" w:date="2024-09-11T09:42:00Z"/>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del w:id="1591" w:author="kylin" w:date="2024-09-11T09:42:00Z"/>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1592" w:author="kylin" w:date="2024-09-11T09:42:00Z"/>
                <w:rFonts w:hint="eastAsia" w:ascii="宋体" w:hAnsi="宋体" w:eastAsia="宋体" w:cs="宋体"/>
                <w:color w:val="auto"/>
                <w:kern w:val="2"/>
                <w:sz w:val="18"/>
                <w:szCs w:val="18"/>
                <w:highlight w:val="none"/>
                <w:lang w:val="en-US" w:eastAsia="zh-CN" w:bidi="ar-SA"/>
              </w:rPr>
            </w:pPr>
            <w:del w:id="1593" w:author="kylin" w:date="2024-09-11T09:42:00Z">
              <w:r>
                <w:rPr>
                  <w:rFonts w:hint="eastAsia" w:ascii="宋体" w:hAnsi="宋体" w:eastAsia="宋体" w:cs="宋体"/>
                  <w:color w:val="auto"/>
                  <w:kern w:val="0"/>
                  <w:sz w:val="18"/>
                  <w:szCs w:val="18"/>
                  <w:highlight w:val="none"/>
                  <w:lang w:bidi="ar"/>
                </w:rPr>
                <w:delText>海水淡化设备组件</w:delText>
              </w:r>
            </w:del>
          </w:p>
        </w:tc>
        <w:tc>
          <w:tcPr>
            <w:tcW w:w="1520" w:type="dxa"/>
            <w:tcBorders>
              <w:top w:val="nil"/>
              <w:left w:val="single" w:color="000000" w:sz="8" w:space="0"/>
              <w:bottom w:val="nil"/>
              <w:right w:val="nil"/>
            </w:tcBorders>
            <w:noWrap w:val="0"/>
            <w:vAlign w:val="top"/>
          </w:tcPr>
          <w:p>
            <w:pPr>
              <w:widowControl/>
              <w:textAlignment w:val="top"/>
              <w:rPr>
                <w:del w:id="1594" w:author="kylin" w:date="2024-09-11T09:42:00Z"/>
                <w:rFonts w:hint="eastAsia" w:ascii="宋体" w:hAnsi="宋体" w:eastAsia="宋体" w:cs="宋体"/>
                <w:color w:val="auto"/>
                <w:kern w:val="2"/>
                <w:sz w:val="18"/>
                <w:szCs w:val="18"/>
                <w:highlight w:val="none"/>
                <w:lang w:val="en-US" w:eastAsia="zh-CN" w:bidi="ar-SA"/>
              </w:rPr>
            </w:pPr>
            <w:del w:id="1595" w:author="kylin" w:date="2024-09-11T09:42:00Z">
              <w:r>
                <w:rPr>
                  <w:rFonts w:hint="eastAsia" w:ascii="宋体" w:hAnsi="宋体" w:eastAsia="宋体" w:cs="宋体"/>
                  <w:color w:val="auto"/>
                  <w:kern w:val="0"/>
                  <w:sz w:val="18"/>
                  <w:szCs w:val="18"/>
                  <w:highlight w:val="none"/>
                  <w:lang w:bidi="ar"/>
                </w:rPr>
                <w:delText>3737088</w:delText>
              </w:r>
            </w:del>
          </w:p>
        </w:tc>
      </w:tr>
      <w:tr>
        <w:tblPrEx>
          <w:tblCellMar>
            <w:top w:w="0" w:type="dxa"/>
            <w:left w:w="108" w:type="dxa"/>
            <w:bottom w:w="0" w:type="dxa"/>
            <w:right w:w="108" w:type="dxa"/>
          </w:tblCellMar>
        </w:tblPrEx>
        <w:trPr>
          <w:trHeight w:val="450" w:hRule="atLeast"/>
          <w:del w:id="1596" w:author="kylin" w:date="2024-09-11T09:42:00Z"/>
        </w:trPr>
        <w:tc>
          <w:tcPr>
            <w:tcW w:w="1296" w:type="dxa"/>
            <w:tcBorders>
              <w:top w:val="nil"/>
              <w:left w:val="nil"/>
              <w:bottom w:val="nil"/>
              <w:right w:val="single" w:color="000000" w:sz="8" w:space="0"/>
            </w:tcBorders>
            <w:noWrap w:val="0"/>
            <w:vAlign w:val="top"/>
          </w:tcPr>
          <w:p>
            <w:pPr>
              <w:widowControl/>
              <w:textAlignment w:val="top"/>
              <w:rPr>
                <w:del w:id="1597" w:author="kylin" w:date="2024-09-11T09:42:00Z"/>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del w:id="1598" w:author="kylin" w:date="2024-09-11T09:42:00Z"/>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del w:id="1599" w:author="kylin" w:date="2024-09-11T09:42:00Z"/>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del w:id="1600" w:author="kylin" w:date="2024-09-11T09:42:00Z"/>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1601" w:author="kylin" w:date="2024-09-11T09:42:00Z"/>
                <w:rFonts w:hint="eastAsia" w:ascii="宋体" w:hAnsi="宋体" w:eastAsia="宋体" w:cs="宋体"/>
                <w:color w:val="auto"/>
                <w:kern w:val="2"/>
                <w:sz w:val="18"/>
                <w:szCs w:val="18"/>
                <w:highlight w:val="none"/>
                <w:lang w:val="en-US" w:eastAsia="zh-CN" w:bidi="ar-SA"/>
              </w:rPr>
            </w:pPr>
            <w:del w:id="1602" w:author="kylin" w:date="2024-09-11T09:42:00Z">
              <w:r>
                <w:rPr>
                  <w:rFonts w:hint="eastAsia" w:ascii="宋体" w:hAnsi="宋体" w:eastAsia="宋体" w:cs="宋体"/>
                  <w:color w:val="auto"/>
                  <w:kern w:val="0"/>
                  <w:sz w:val="18"/>
                  <w:szCs w:val="18"/>
                  <w:highlight w:val="none"/>
                  <w:lang w:bidi="ar"/>
                </w:rPr>
                <w:delText>海水淡化高压泵</w:delText>
              </w:r>
            </w:del>
          </w:p>
        </w:tc>
        <w:tc>
          <w:tcPr>
            <w:tcW w:w="1520" w:type="dxa"/>
            <w:tcBorders>
              <w:top w:val="nil"/>
              <w:left w:val="single" w:color="000000" w:sz="8" w:space="0"/>
              <w:bottom w:val="nil"/>
              <w:right w:val="nil"/>
            </w:tcBorders>
            <w:noWrap w:val="0"/>
            <w:vAlign w:val="top"/>
          </w:tcPr>
          <w:p>
            <w:pPr>
              <w:widowControl/>
              <w:textAlignment w:val="top"/>
              <w:rPr>
                <w:del w:id="1603" w:author="kylin" w:date="2024-09-11T09:42:00Z"/>
                <w:rFonts w:hint="eastAsia" w:ascii="宋体" w:hAnsi="宋体" w:eastAsia="宋体" w:cs="宋体"/>
                <w:color w:val="auto"/>
                <w:kern w:val="2"/>
                <w:sz w:val="18"/>
                <w:szCs w:val="18"/>
                <w:highlight w:val="none"/>
                <w:lang w:val="en-US" w:eastAsia="zh-CN" w:bidi="ar-SA"/>
              </w:rPr>
            </w:pPr>
            <w:del w:id="1604" w:author="kylin" w:date="2024-09-11T09:42:00Z">
              <w:r>
                <w:rPr>
                  <w:rFonts w:hint="eastAsia" w:ascii="宋体" w:hAnsi="宋体" w:eastAsia="宋体" w:cs="宋体"/>
                  <w:color w:val="auto"/>
                  <w:kern w:val="0"/>
                  <w:sz w:val="18"/>
                  <w:szCs w:val="18"/>
                  <w:highlight w:val="none"/>
                  <w:lang w:bidi="ar"/>
                </w:rPr>
                <w:delText>3737089</w:delText>
              </w:r>
            </w:del>
          </w:p>
        </w:tc>
      </w:tr>
      <w:tr>
        <w:tblPrEx>
          <w:tblCellMar>
            <w:top w:w="0" w:type="dxa"/>
            <w:left w:w="108" w:type="dxa"/>
            <w:bottom w:w="0" w:type="dxa"/>
            <w:right w:w="108" w:type="dxa"/>
          </w:tblCellMar>
        </w:tblPrEx>
        <w:trPr>
          <w:trHeight w:val="450" w:hRule="atLeast"/>
          <w:del w:id="1605" w:author="kylin" w:date="2024-09-11T09:42:00Z"/>
        </w:trPr>
        <w:tc>
          <w:tcPr>
            <w:tcW w:w="1296" w:type="dxa"/>
            <w:tcBorders>
              <w:top w:val="nil"/>
              <w:left w:val="nil"/>
              <w:bottom w:val="nil"/>
              <w:right w:val="single" w:color="000000" w:sz="8" w:space="0"/>
            </w:tcBorders>
            <w:noWrap w:val="0"/>
            <w:vAlign w:val="top"/>
          </w:tcPr>
          <w:p>
            <w:pPr>
              <w:widowControl/>
              <w:textAlignment w:val="top"/>
              <w:rPr>
                <w:del w:id="1606" w:author="kylin" w:date="2024-09-11T09:42:00Z"/>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del w:id="1607" w:author="kylin" w:date="2024-09-11T09:42:00Z"/>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del w:id="1608" w:author="kylin" w:date="2024-09-11T09:42:00Z"/>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del w:id="1609" w:author="kylin" w:date="2024-09-11T09:42:00Z"/>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1610" w:author="kylin" w:date="2024-09-11T09:42:00Z"/>
                <w:rFonts w:hint="eastAsia" w:ascii="宋体" w:hAnsi="宋体" w:eastAsia="宋体" w:cs="宋体"/>
                <w:color w:val="auto"/>
                <w:kern w:val="2"/>
                <w:sz w:val="18"/>
                <w:szCs w:val="18"/>
                <w:highlight w:val="none"/>
                <w:lang w:val="en-US" w:eastAsia="zh-CN" w:bidi="ar-SA"/>
              </w:rPr>
            </w:pPr>
            <w:del w:id="1611" w:author="kylin" w:date="2024-09-11T09:42:00Z">
              <w:r>
                <w:rPr>
                  <w:rFonts w:hint="eastAsia" w:ascii="宋体" w:hAnsi="宋体" w:eastAsia="宋体" w:cs="宋体"/>
                  <w:color w:val="auto"/>
                  <w:kern w:val="0"/>
                  <w:sz w:val="18"/>
                  <w:szCs w:val="18"/>
                  <w:highlight w:val="none"/>
                  <w:lang w:bidi="ar"/>
                </w:rPr>
                <w:delText>海水淡化能量回收设备部件</w:delText>
              </w:r>
            </w:del>
          </w:p>
        </w:tc>
        <w:tc>
          <w:tcPr>
            <w:tcW w:w="1520" w:type="dxa"/>
            <w:tcBorders>
              <w:top w:val="nil"/>
              <w:left w:val="single" w:color="000000" w:sz="8" w:space="0"/>
              <w:bottom w:val="nil"/>
              <w:right w:val="nil"/>
            </w:tcBorders>
            <w:noWrap w:val="0"/>
            <w:vAlign w:val="top"/>
          </w:tcPr>
          <w:p>
            <w:pPr>
              <w:widowControl/>
              <w:textAlignment w:val="top"/>
              <w:rPr>
                <w:del w:id="1612" w:author="kylin" w:date="2024-09-11T09:42:00Z"/>
                <w:rFonts w:hint="eastAsia" w:ascii="宋体" w:hAnsi="宋体" w:eastAsia="宋体" w:cs="宋体"/>
                <w:color w:val="auto"/>
                <w:kern w:val="2"/>
                <w:sz w:val="18"/>
                <w:szCs w:val="18"/>
                <w:highlight w:val="none"/>
                <w:lang w:val="en-US" w:eastAsia="zh-CN" w:bidi="ar-SA"/>
              </w:rPr>
            </w:pPr>
            <w:del w:id="1613" w:author="kylin" w:date="2024-09-11T09:42:00Z">
              <w:r>
                <w:rPr>
                  <w:rFonts w:hint="eastAsia" w:ascii="宋体" w:hAnsi="宋体" w:eastAsia="宋体" w:cs="宋体"/>
                  <w:color w:val="auto"/>
                  <w:kern w:val="0"/>
                  <w:sz w:val="18"/>
                  <w:szCs w:val="18"/>
                  <w:highlight w:val="none"/>
                  <w:lang w:bidi="ar"/>
                </w:rPr>
                <w:delText>3737090</w:delText>
              </w:r>
            </w:del>
          </w:p>
        </w:tc>
      </w:tr>
      <w:tr>
        <w:tblPrEx>
          <w:tblCellMar>
            <w:top w:w="0" w:type="dxa"/>
            <w:left w:w="108" w:type="dxa"/>
            <w:bottom w:w="0" w:type="dxa"/>
            <w:right w:w="108" w:type="dxa"/>
          </w:tblCellMar>
        </w:tblPrEx>
        <w:trPr>
          <w:trHeight w:val="450" w:hRule="atLeast"/>
          <w:del w:id="1614" w:author="kylin" w:date="2024-09-11T09:42:00Z"/>
        </w:trPr>
        <w:tc>
          <w:tcPr>
            <w:tcW w:w="1296" w:type="dxa"/>
            <w:tcBorders>
              <w:top w:val="nil"/>
              <w:left w:val="nil"/>
              <w:bottom w:val="nil"/>
              <w:right w:val="single" w:color="000000" w:sz="8" w:space="0"/>
            </w:tcBorders>
            <w:noWrap w:val="0"/>
            <w:vAlign w:val="top"/>
          </w:tcPr>
          <w:p>
            <w:pPr>
              <w:widowControl/>
              <w:textAlignment w:val="top"/>
              <w:rPr>
                <w:del w:id="1615" w:author="kylin" w:date="2024-09-11T09:42:00Z"/>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del w:id="1616" w:author="kylin" w:date="2024-09-11T09:42:00Z"/>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del w:id="1617" w:author="kylin" w:date="2024-09-11T09:42:00Z"/>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del w:id="1618" w:author="kylin" w:date="2024-09-11T09:42:00Z"/>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1619" w:author="kylin" w:date="2024-09-11T09:42:00Z"/>
                <w:rFonts w:hint="eastAsia" w:ascii="宋体" w:hAnsi="宋体" w:eastAsia="宋体" w:cs="宋体"/>
                <w:color w:val="auto"/>
                <w:kern w:val="2"/>
                <w:sz w:val="18"/>
                <w:szCs w:val="18"/>
                <w:highlight w:val="none"/>
                <w:lang w:val="en-US" w:eastAsia="zh-CN" w:bidi="ar-SA"/>
              </w:rPr>
            </w:pPr>
            <w:del w:id="1620" w:author="kylin" w:date="2024-09-11T09:42:00Z">
              <w:r>
                <w:rPr>
                  <w:rFonts w:hint="eastAsia" w:ascii="宋体" w:hAnsi="宋体" w:eastAsia="宋体" w:cs="宋体"/>
                  <w:color w:val="auto"/>
                  <w:kern w:val="0"/>
                  <w:sz w:val="18"/>
                  <w:szCs w:val="18"/>
                  <w:highlight w:val="none"/>
                  <w:lang w:bidi="ar"/>
                </w:rPr>
                <w:delText>海水淡化核心部件</w:delText>
              </w:r>
            </w:del>
          </w:p>
        </w:tc>
        <w:tc>
          <w:tcPr>
            <w:tcW w:w="1520" w:type="dxa"/>
            <w:tcBorders>
              <w:top w:val="nil"/>
              <w:left w:val="single" w:color="000000" w:sz="8" w:space="0"/>
              <w:bottom w:val="nil"/>
              <w:right w:val="nil"/>
            </w:tcBorders>
            <w:noWrap w:val="0"/>
            <w:vAlign w:val="top"/>
          </w:tcPr>
          <w:p>
            <w:pPr>
              <w:widowControl/>
              <w:textAlignment w:val="top"/>
              <w:rPr>
                <w:del w:id="1621" w:author="kylin" w:date="2024-09-11T09:42:00Z"/>
                <w:rFonts w:hint="eastAsia" w:ascii="宋体" w:hAnsi="宋体" w:eastAsia="宋体" w:cs="宋体"/>
                <w:color w:val="auto"/>
                <w:kern w:val="2"/>
                <w:sz w:val="18"/>
                <w:szCs w:val="18"/>
                <w:highlight w:val="none"/>
                <w:lang w:val="en-US" w:eastAsia="zh-CN" w:bidi="ar-SA"/>
              </w:rPr>
            </w:pPr>
            <w:del w:id="1622" w:author="kylin" w:date="2024-09-11T09:42:00Z">
              <w:r>
                <w:rPr>
                  <w:rFonts w:hint="eastAsia" w:ascii="宋体" w:hAnsi="宋体" w:eastAsia="宋体" w:cs="宋体"/>
                  <w:color w:val="auto"/>
                  <w:kern w:val="0"/>
                  <w:sz w:val="18"/>
                  <w:szCs w:val="18"/>
                  <w:highlight w:val="none"/>
                  <w:lang w:bidi="ar"/>
                </w:rPr>
                <w:delText>3737091</w:delText>
              </w:r>
            </w:del>
          </w:p>
        </w:tc>
      </w:tr>
      <w:tr>
        <w:tblPrEx>
          <w:tblCellMar>
            <w:top w:w="0" w:type="dxa"/>
            <w:left w:w="108" w:type="dxa"/>
            <w:bottom w:w="0" w:type="dxa"/>
            <w:right w:w="108" w:type="dxa"/>
          </w:tblCellMar>
        </w:tblPrEx>
        <w:trPr>
          <w:trHeight w:val="450" w:hRule="atLeast"/>
          <w:del w:id="1623" w:author="kylin" w:date="2024-09-11T09:42:00Z"/>
        </w:trPr>
        <w:tc>
          <w:tcPr>
            <w:tcW w:w="1296" w:type="dxa"/>
            <w:tcBorders>
              <w:top w:val="nil"/>
              <w:left w:val="nil"/>
              <w:bottom w:val="nil"/>
              <w:right w:val="single" w:color="000000" w:sz="8" w:space="0"/>
            </w:tcBorders>
            <w:noWrap w:val="0"/>
            <w:vAlign w:val="top"/>
          </w:tcPr>
          <w:p>
            <w:pPr>
              <w:widowControl/>
              <w:textAlignment w:val="top"/>
              <w:rPr>
                <w:del w:id="1624" w:author="kylin" w:date="2024-09-11T09:42:00Z"/>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del w:id="1625" w:author="kylin" w:date="2024-09-11T09:42:00Z"/>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del w:id="1626" w:author="kylin" w:date="2024-09-11T09:42:00Z"/>
                <w:rFonts w:hint="eastAsia" w:ascii="宋体" w:hAnsi="宋体" w:eastAsia="宋体" w:cs="宋体"/>
                <w:color w:val="auto"/>
                <w:kern w:val="0"/>
                <w:sz w:val="18"/>
                <w:szCs w:val="18"/>
                <w:highlight w:val="none"/>
                <w:lang w:val="en-US" w:eastAsia="zh-CN"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del w:id="1627" w:author="kylin" w:date="2024-09-11T09:42:00Z"/>
                <w:rFonts w:hint="eastAsia" w:ascii="宋体" w:hAnsi="宋体" w:eastAsia="宋体" w:cs="宋体"/>
                <w:color w:val="auto"/>
                <w:kern w:val="0"/>
                <w:sz w:val="18"/>
                <w:szCs w:val="18"/>
                <w:highlight w:val="none"/>
                <w:lang w:val="en-US" w:eastAsia="zh-CN"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1628" w:author="kylin" w:date="2024-09-11T09:42:00Z"/>
                <w:rFonts w:hint="eastAsia" w:ascii="宋体" w:hAnsi="宋体" w:eastAsia="宋体" w:cs="宋体"/>
                <w:color w:val="auto"/>
                <w:kern w:val="2"/>
                <w:sz w:val="18"/>
                <w:szCs w:val="18"/>
                <w:highlight w:val="none"/>
                <w:lang w:val="en-US" w:eastAsia="zh-CN" w:bidi="ar-SA"/>
              </w:rPr>
            </w:pPr>
            <w:del w:id="1629" w:author="kylin" w:date="2024-09-11T09:42:00Z">
              <w:r>
                <w:rPr>
                  <w:rFonts w:hint="eastAsia" w:ascii="宋体" w:hAnsi="宋体" w:eastAsia="宋体" w:cs="宋体"/>
                  <w:color w:val="auto"/>
                  <w:kern w:val="0"/>
                  <w:sz w:val="18"/>
                  <w:szCs w:val="18"/>
                  <w:highlight w:val="none"/>
                  <w:lang w:bidi="ar"/>
                </w:rPr>
                <w:delText>海水淡化装备</w:delText>
              </w:r>
            </w:del>
          </w:p>
        </w:tc>
        <w:tc>
          <w:tcPr>
            <w:tcW w:w="1520" w:type="dxa"/>
            <w:tcBorders>
              <w:top w:val="nil"/>
              <w:left w:val="single" w:color="000000" w:sz="8" w:space="0"/>
              <w:bottom w:val="nil"/>
              <w:right w:val="nil"/>
            </w:tcBorders>
            <w:noWrap w:val="0"/>
            <w:vAlign w:val="top"/>
          </w:tcPr>
          <w:p>
            <w:pPr>
              <w:widowControl/>
              <w:textAlignment w:val="top"/>
              <w:rPr>
                <w:del w:id="1630" w:author="kylin" w:date="2024-09-11T09:42:00Z"/>
                <w:rFonts w:hint="eastAsia" w:ascii="宋体" w:hAnsi="宋体" w:eastAsia="宋体" w:cs="宋体"/>
                <w:color w:val="auto"/>
                <w:kern w:val="2"/>
                <w:sz w:val="18"/>
                <w:szCs w:val="18"/>
                <w:highlight w:val="none"/>
                <w:lang w:val="en-US" w:eastAsia="zh-CN" w:bidi="ar-SA"/>
              </w:rPr>
            </w:pPr>
            <w:del w:id="1631" w:author="kylin" w:date="2024-09-11T09:42:00Z">
              <w:r>
                <w:rPr>
                  <w:rFonts w:hint="eastAsia" w:ascii="宋体" w:hAnsi="宋体" w:eastAsia="宋体" w:cs="宋体"/>
                  <w:color w:val="auto"/>
                  <w:kern w:val="0"/>
                  <w:sz w:val="18"/>
                  <w:szCs w:val="18"/>
                  <w:highlight w:val="none"/>
                  <w:lang w:bidi="ar"/>
                </w:rPr>
                <w:delText>3737092</w:delText>
              </w:r>
            </w:del>
          </w:p>
        </w:tc>
      </w:tr>
      <w:tr>
        <w:tblPrEx>
          <w:tblCellMar>
            <w:top w:w="0" w:type="dxa"/>
            <w:left w:w="108" w:type="dxa"/>
            <w:bottom w:w="0" w:type="dxa"/>
            <w:right w:w="108" w:type="dxa"/>
          </w:tblCellMar>
        </w:tblPrEx>
        <w:trPr>
          <w:trHeight w:val="450" w:hRule="atLeast"/>
          <w:ins w:id="1632" w:author="kylin" w:date="2024-09-10T16:59:00Z"/>
        </w:trPr>
        <w:tc>
          <w:tcPr>
            <w:tcW w:w="1296" w:type="dxa"/>
            <w:tcBorders>
              <w:top w:val="nil"/>
              <w:left w:val="nil"/>
              <w:bottom w:val="nil"/>
              <w:right w:val="single" w:color="000000" w:sz="8" w:space="0"/>
            </w:tcBorders>
            <w:noWrap w:val="0"/>
            <w:vAlign w:val="top"/>
          </w:tcPr>
          <w:p>
            <w:pPr>
              <w:widowControl/>
              <w:textAlignment w:val="top"/>
              <w:rPr>
                <w:ins w:id="1633" w:author="kylin" w:date="2024-09-10T16:59:00Z"/>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ins w:id="1634" w:author="kylin" w:date="2024-09-10T16:59:00Z"/>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ins w:id="1635" w:author="kylin" w:date="2024-09-10T16:59:00Z"/>
                <w:rFonts w:hint="eastAsia" w:ascii="宋体" w:hAnsi="宋体" w:eastAsia="宋体" w:cs="宋体"/>
                <w:color w:val="auto"/>
                <w:kern w:val="0"/>
                <w:sz w:val="18"/>
                <w:szCs w:val="18"/>
                <w:highlight w:val="none"/>
                <w:lang w:val="en-US" w:eastAsia="zh-CN" w:bidi="ar"/>
              </w:rPr>
            </w:pPr>
            <w:ins w:id="1636" w:author="kylin" w:date="2024-09-10T17:00:00Z">
              <w:r>
                <w:rPr>
                  <w:rFonts w:hint="eastAsia" w:ascii="宋体" w:hAnsi="宋体" w:eastAsia="宋体" w:cs="宋体"/>
                  <w:color w:val="auto"/>
                  <w:kern w:val="0"/>
                  <w:sz w:val="18"/>
                  <w:szCs w:val="18"/>
                  <w:highlight w:val="none"/>
                  <w:lang w:bidi="ar"/>
                </w:rPr>
                <w:t>3575*</w:t>
              </w:r>
            </w:ins>
          </w:p>
        </w:tc>
        <w:tc>
          <w:tcPr>
            <w:tcW w:w="975" w:type="dxa"/>
            <w:tcBorders>
              <w:top w:val="nil"/>
              <w:left w:val="single" w:color="000000" w:sz="8" w:space="0"/>
              <w:bottom w:val="nil"/>
              <w:right w:val="single" w:color="000000" w:sz="8" w:space="0"/>
            </w:tcBorders>
            <w:noWrap w:val="0"/>
            <w:vAlign w:val="top"/>
          </w:tcPr>
          <w:p>
            <w:pPr>
              <w:widowControl/>
              <w:textAlignment w:val="top"/>
              <w:rPr>
                <w:ins w:id="1637" w:author="kylin" w:date="2024-09-10T16:59:00Z"/>
                <w:rFonts w:hint="eastAsia" w:ascii="宋体" w:hAnsi="宋体" w:eastAsia="宋体" w:cs="宋体"/>
                <w:color w:val="auto"/>
                <w:kern w:val="0"/>
                <w:sz w:val="18"/>
                <w:szCs w:val="18"/>
                <w:highlight w:val="none"/>
                <w:lang w:val="en-US" w:eastAsia="zh-CN" w:bidi="ar"/>
              </w:rPr>
            </w:pPr>
            <w:ins w:id="1638" w:author="kylin" w:date="2024-09-10T17:00:00Z">
              <w:r>
                <w:rPr>
                  <w:rFonts w:hint="eastAsia" w:ascii="宋体" w:hAnsi="宋体" w:eastAsia="宋体" w:cs="宋体"/>
                  <w:color w:val="auto"/>
                  <w:kern w:val="0"/>
                  <w:sz w:val="18"/>
                  <w:szCs w:val="18"/>
                  <w:highlight w:val="none"/>
                  <w:lang w:bidi="ar"/>
                </w:rPr>
                <w:t>渔业机械制造</w:t>
              </w:r>
            </w:ins>
          </w:p>
        </w:tc>
        <w:tc>
          <w:tcPr>
            <w:tcW w:w="2466" w:type="dxa"/>
            <w:tcBorders>
              <w:top w:val="nil"/>
              <w:left w:val="single" w:color="000000" w:sz="8" w:space="0"/>
              <w:bottom w:val="nil"/>
              <w:right w:val="single" w:color="000000" w:sz="8" w:space="0"/>
            </w:tcBorders>
            <w:noWrap w:val="0"/>
            <w:vAlign w:val="top"/>
          </w:tcPr>
          <w:p>
            <w:pPr>
              <w:widowControl/>
              <w:textAlignment w:val="top"/>
              <w:rPr>
                <w:ins w:id="1639" w:author="kylin" w:date="2024-09-10T16:59:00Z"/>
                <w:rFonts w:hint="eastAsia" w:ascii="宋体" w:hAnsi="宋体" w:eastAsia="宋体" w:cs="宋体"/>
                <w:color w:val="auto"/>
                <w:kern w:val="0"/>
                <w:sz w:val="18"/>
                <w:szCs w:val="18"/>
                <w:highlight w:val="none"/>
                <w:lang w:bidi="ar"/>
              </w:rPr>
            </w:pPr>
            <w:ins w:id="1640" w:author="kylin" w:date="2024-09-10T17:00:00Z">
              <w:r>
                <w:rPr>
                  <w:rFonts w:hint="eastAsia" w:ascii="宋体" w:hAnsi="宋体" w:eastAsia="宋体" w:cs="宋体"/>
                  <w:color w:val="auto"/>
                  <w:kern w:val="0"/>
                  <w:sz w:val="18"/>
                  <w:szCs w:val="18"/>
                  <w:highlight w:val="none"/>
                  <w:lang w:bidi="ar"/>
                </w:rPr>
                <w:t>深远海养殖装备</w:t>
              </w:r>
            </w:ins>
          </w:p>
        </w:tc>
        <w:tc>
          <w:tcPr>
            <w:tcW w:w="1520" w:type="dxa"/>
            <w:tcBorders>
              <w:top w:val="nil"/>
              <w:left w:val="single" w:color="000000" w:sz="8" w:space="0"/>
              <w:bottom w:val="nil"/>
              <w:right w:val="nil"/>
            </w:tcBorders>
            <w:noWrap w:val="0"/>
            <w:vAlign w:val="top"/>
          </w:tcPr>
          <w:p>
            <w:pPr>
              <w:widowControl/>
              <w:textAlignment w:val="top"/>
              <w:rPr>
                <w:ins w:id="1641" w:author="kylin" w:date="2024-09-10T16:59:00Z"/>
                <w:rFonts w:hint="eastAsia" w:ascii="宋体" w:hAnsi="宋体" w:eastAsia="宋体" w:cs="宋体"/>
                <w:color w:val="auto"/>
                <w:kern w:val="0"/>
                <w:sz w:val="18"/>
                <w:szCs w:val="18"/>
                <w:highlight w:val="none"/>
                <w:lang w:bidi="ar"/>
              </w:rPr>
            </w:pPr>
            <w:ins w:id="1642" w:author="kylin" w:date="2024-09-10T17:00:00Z">
              <w:r>
                <w:rPr>
                  <w:rFonts w:hint="eastAsia" w:ascii="宋体" w:hAnsi="宋体" w:eastAsia="宋体" w:cs="宋体"/>
                  <w:color w:val="auto"/>
                  <w:kern w:val="0"/>
                  <w:sz w:val="18"/>
                  <w:szCs w:val="18"/>
                  <w:highlight w:val="none"/>
                  <w:lang w:bidi="ar"/>
                </w:rPr>
                <w:t>3575006</w:t>
              </w:r>
            </w:ins>
          </w:p>
        </w:tc>
      </w:tr>
      <w:tr>
        <w:tblPrEx>
          <w:tblCellMar>
            <w:top w:w="0" w:type="dxa"/>
            <w:left w:w="108" w:type="dxa"/>
            <w:bottom w:w="0" w:type="dxa"/>
            <w:right w:w="108" w:type="dxa"/>
          </w:tblCellMar>
        </w:tblPrEx>
        <w:trPr>
          <w:trHeight w:val="450" w:hRule="atLeast"/>
          <w:ins w:id="1643" w:author="kylin" w:date="2024-09-10T17:00:00Z"/>
        </w:trPr>
        <w:tc>
          <w:tcPr>
            <w:tcW w:w="1296" w:type="dxa"/>
            <w:tcBorders>
              <w:top w:val="nil"/>
              <w:left w:val="nil"/>
              <w:bottom w:val="nil"/>
              <w:right w:val="single" w:color="000000" w:sz="8" w:space="0"/>
            </w:tcBorders>
            <w:noWrap w:val="0"/>
            <w:vAlign w:val="top"/>
          </w:tcPr>
          <w:p>
            <w:pPr>
              <w:widowControl/>
              <w:textAlignment w:val="top"/>
              <w:rPr>
                <w:ins w:id="1644" w:author="kylin" w:date="2024-09-10T17:00:00Z"/>
                <w:rFonts w:hint="eastAsia" w:ascii="宋体" w:hAnsi="宋体" w:eastAsia="宋体" w:cs="宋体"/>
                <w:color w:val="auto"/>
                <w:kern w:val="0"/>
                <w:sz w:val="18"/>
                <w:szCs w:val="18"/>
                <w:highlight w:val="none"/>
                <w:lang w:val="en-US" w:eastAsia="zh-CN"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ins w:id="1645" w:author="kylin" w:date="2024-09-10T17:00:00Z"/>
                <w:rFonts w:hint="eastAsia" w:ascii="宋体" w:hAnsi="宋体" w:eastAsia="宋体" w:cs="宋体"/>
                <w:color w:val="auto"/>
                <w:kern w:val="0"/>
                <w:sz w:val="18"/>
                <w:szCs w:val="18"/>
                <w:highlight w:val="none"/>
                <w:lang w:val="en-US" w:eastAsia="zh-CN"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ins w:id="1646" w:author="kylin" w:date="2024-09-10T17:00:00Z"/>
                <w:rFonts w:hint="eastAsia" w:ascii="宋体" w:hAnsi="宋体" w:eastAsia="宋体" w:cs="宋体"/>
                <w:color w:val="auto"/>
                <w:kern w:val="0"/>
                <w:sz w:val="18"/>
                <w:szCs w:val="18"/>
                <w:highlight w:val="none"/>
                <w:lang w:val="en-US" w:eastAsia="zh-CN" w:bidi="ar"/>
              </w:rPr>
            </w:pPr>
            <w:ins w:id="1647" w:author="kylin" w:date="2024-09-10T17:45:00Z">
              <w:r>
                <w:rPr>
                  <w:rFonts w:hint="eastAsia" w:ascii="宋体" w:hAnsi="宋体" w:eastAsia="宋体" w:cs="宋体"/>
                  <w:color w:val="auto"/>
                  <w:kern w:val="0"/>
                  <w:sz w:val="18"/>
                  <w:szCs w:val="18"/>
                  <w:highlight w:val="none"/>
                  <w:lang w:bidi="ar"/>
                </w:rPr>
                <w:t>3791</w:t>
              </w:r>
            </w:ins>
          </w:p>
        </w:tc>
        <w:tc>
          <w:tcPr>
            <w:tcW w:w="975" w:type="dxa"/>
            <w:tcBorders>
              <w:top w:val="nil"/>
              <w:left w:val="single" w:color="000000" w:sz="8" w:space="0"/>
              <w:bottom w:val="nil"/>
              <w:right w:val="single" w:color="000000" w:sz="8" w:space="0"/>
            </w:tcBorders>
            <w:noWrap w:val="0"/>
            <w:vAlign w:val="top"/>
          </w:tcPr>
          <w:p>
            <w:pPr>
              <w:widowControl/>
              <w:textAlignment w:val="top"/>
              <w:rPr>
                <w:ins w:id="1648" w:author="kylin" w:date="2024-09-10T17:00:00Z"/>
                <w:rFonts w:hint="eastAsia" w:ascii="宋体" w:hAnsi="宋体" w:eastAsia="宋体" w:cs="宋体"/>
                <w:color w:val="auto"/>
                <w:kern w:val="0"/>
                <w:sz w:val="18"/>
                <w:szCs w:val="18"/>
                <w:highlight w:val="none"/>
                <w:lang w:val="en-US" w:eastAsia="zh-CN" w:bidi="ar"/>
              </w:rPr>
            </w:pPr>
            <w:ins w:id="1649" w:author="kylin" w:date="2024-09-10T17:45:00Z">
              <w:r>
                <w:rPr>
                  <w:rFonts w:hint="eastAsia" w:ascii="宋体" w:hAnsi="宋体" w:eastAsia="宋体" w:cs="宋体"/>
                  <w:color w:val="auto"/>
                  <w:kern w:val="0"/>
                  <w:sz w:val="18"/>
                  <w:szCs w:val="18"/>
                  <w:highlight w:val="none"/>
                  <w:lang w:bidi="ar"/>
                </w:rPr>
                <w:t>潜水装备制造</w:t>
              </w:r>
            </w:ins>
          </w:p>
        </w:tc>
        <w:tc>
          <w:tcPr>
            <w:tcW w:w="2466" w:type="dxa"/>
            <w:tcBorders>
              <w:top w:val="nil"/>
              <w:left w:val="single" w:color="000000" w:sz="8" w:space="0"/>
              <w:bottom w:val="nil"/>
              <w:right w:val="single" w:color="000000" w:sz="8" w:space="0"/>
            </w:tcBorders>
            <w:noWrap w:val="0"/>
            <w:vAlign w:val="top"/>
          </w:tcPr>
          <w:p>
            <w:pPr>
              <w:widowControl/>
              <w:textAlignment w:val="top"/>
              <w:rPr>
                <w:ins w:id="1650" w:author="kylin" w:date="2024-09-10T17:00:00Z"/>
                <w:rFonts w:hint="eastAsia" w:ascii="宋体" w:hAnsi="宋体" w:eastAsia="宋体" w:cs="宋体"/>
                <w:color w:val="auto"/>
                <w:kern w:val="0"/>
                <w:sz w:val="18"/>
                <w:szCs w:val="18"/>
                <w:highlight w:val="none"/>
                <w:lang w:bidi="ar"/>
              </w:rPr>
            </w:pPr>
            <w:ins w:id="1651" w:author="kylin" w:date="2024-09-10T17:45:00Z">
              <w:r>
                <w:rPr>
                  <w:rFonts w:hint="eastAsia" w:ascii="宋体" w:hAnsi="宋体" w:eastAsia="宋体" w:cs="宋体"/>
                  <w:color w:val="auto"/>
                  <w:kern w:val="0"/>
                  <w:sz w:val="18"/>
                  <w:szCs w:val="18"/>
                  <w:highlight w:val="none"/>
                  <w:lang w:bidi="ar"/>
                </w:rPr>
                <w:t>该行业全部产品都算作战略性新兴产业产品</w:t>
              </w:r>
            </w:ins>
          </w:p>
        </w:tc>
        <w:tc>
          <w:tcPr>
            <w:tcW w:w="1520" w:type="dxa"/>
            <w:tcBorders>
              <w:top w:val="nil"/>
              <w:left w:val="single" w:color="000000" w:sz="8" w:space="0"/>
              <w:bottom w:val="nil"/>
              <w:right w:val="nil"/>
            </w:tcBorders>
            <w:noWrap w:val="0"/>
            <w:vAlign w:val="top"/>
          </w:tcPr>
          <w:p>
            <w:pPr>
              <w:widowControl/>
              <w:textAlignment w:val="top"/>
              <w:rPr>
                <w:ins w:id="1652" w:author="kylin" w:date="2024-09-10T17:00:00Z"/>
                <w:rFonts w:hint="eastAsia" w:ascii="宋体" w:hAnsi="宋体" w:eastAsia="宋体" w:cs="宋体"/>
                <w:color w:val="auto"/>
                <w:kern w:val="0"/>
                <w:sz w:val="18"/>
                <w:szCs w:val="18"/>
                <w:highlight w:val="none"/>
                <w:lang w:bidi="ar"/>
              </w:rPr>
            </w:pPr>
            <w:ins w:id="1653" w:author="kylin" w:date="2024-09-10T17:46:00Z">
              <w:r>
                <w:rPr>
                  <w:rFonts w:hint="eastAsia" w:ascii="宋体" w:hAnsi="宋体" w:eastAsia="宋体" w:cs="宋体"/>
                  <w:color w:val="auto"/>
                  <w:kern w:val="0"/>
                  <w:sz w:val="18"/>
                  <w:szCs w:val="18"/>
                  <w:highlight w:val="none"/>
                  <w:lang w:bidi="ar"/>
                </w:rPr>
                <w:t>3791021</w:t>
              </w:r>
            </w:ins>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9.</w:t>
            </w:r>
            <w:ins w:id="1654" w:author="kylin" w:date="2024-09-10T14:55:00Z">
              <w:r>
                <w:rPr>
                  <w:rFonts w:hint="eastAsia" w:ascii="宋体" w:hAnsi="宋体" w:eastAsia="宋体" w:cs="宋体"/>
                  <w:color w:val="auto"/>
                  <w:kern w:val="2"/>
                  <w:sz w:val="18"/>
                  <w:szCs w:val="18"/>
                  <w:highlight w:val="none"/>
                  <w:lang w:val="en-US" w:eastAsia="zh-CN" w:bidi="ar-SA"/>
                </w:rPr>
                <w:t>3</w:t>
              </w:r>
            </w:ins>
            <w:del w:id="1655" w:author="kylin" w:date="2024-09-10T14:55:00Z">
              <w:r>
                <w:rPr>
                  <w:rFonts w:hint="eastAsia" w:ascii="宋体" w:hAnsi="宋体" w:eastAsia="宋体" w:cs="宋体"/>
                  <w:color w:val="auto"/>
                  <w:kern w:val="2"/>
                  <w:sz w:val="18"/>
                  <w:szCs w:val="18"/>
                  <w:highlight w:val="none"/>
                  <w:lang w:val="en-US" w:eastAsia="zh-CN" w:bidi="ar-SA"/>
                </w:rPr>
                <w:delText>2</w:delText>
              </w:r>
            </w:del>
          </w:p>
        </w:tc>
        <w:tc>
          <w:tcPr>
            <w:tcW w:w="2449" w:type="dxa"/>
            <w:tcBorders>
              <w:top w:val="nil"/>
              <w:left w:val="single" w:color="000000" w:sz="8" w:space="0"/>
              <w:bottom w:val="nil"/>
              <w:right w:val="single" w:color="000000" w:sz="8" w:space="0"/>
            </w:tcBorders>
            <w:noWrap w:val="0"/>
            <w:vAlign w:val="top"/>
          </w:tcPr>
          <w:p>
            <w:pPr>
              <w:widowControl/>
              <w:textAlignment w:val="top"/>
              <w:rPr>
                <w:ins w:id="1656" w:author="kylin" w:date="2024-09-10T15:03:00Z"/>
                <w:rFonts w:hint="eastAsia" w:ascii="宋体" w:hAnsi="宋体" w:cs="宋体"/>
                <w:color w:val="auto"/>
                <w:kern w:val="0"/>
                <w:sz w:val="18"/>
                <w:szCs w:val="18"/>
                <w:highlight w:val="none"/>
                <w:lang w:bidi="ar"/>
                <w:rPrChange w:id="1657" w:author="kylin" w:date="2024-09-10T15:03:00Z">
                  <w:rPr>
                    <w:ins w:id="1658" w:author="kylin" w:date="2024-09-10T15:03:00Z"/>
                    <w:rFonts w:hint="eastAsia"/>
                  </w:rPr>
                </w:rPrChange>
              </w:rPr>
            </w:pPr>
            <w:ins w:id="1659" w:author="kylin" w:date="2024-09-10T15:03:00Z">
              <w:r>
                <w:rPr>
                  <w:rFonts w:hint="eastAsia" w:ascii="宋体" w:hAnsi="宋体" w:cs="宋体"/>
                  <w:color w:val="auto"/>
                  <w:kern w:val="0"/>
                  <w:sz w:val="18"/>
                  <w:szCs w:val="18"/>
                  <w:highlight w:val="none"/>
                  <w:lang w:bidi="ar"/>
                  <w:rPrChange w:id="1660" w:author="kylin" w:date="2024-09-10T15:03:00Z">
                    <w:rPr>
                      <w:rFonts w:hint="eastAsia"/>
                    </w:rPr>
                  </w:rPrChange>
                </w:rPr>
                <w:t>船舶与海洋工程装备设备制造</w:t>
              </w:r>
            </w:ins>
          </w:p>
          <w:p>
            <w:pPr>
              <w:widowControl/>
              <w:textAlignment w:val="top"/>
              <w:rPr>
                <w:rFonts w:hint="eastAsia" w:ascii="宋体" w:hAnsi="宋体" w:eastAsia="宋体" w:cs="宋体"/>
                <w:color w:val="auto"/>
                <w:kern w:val="2"/>
                <w:sz w:val="18"/>
                <w:szCs w:val="18"/>
                <w:highlight w:val="none"/>
                <w:lang w:val="en-US" w:eastAsia="zh-CN" w:bidi="ar-SA"/>
              </w:rPr>
            </w:pPr>
            <w:del w:id="1661" w:author="kylin" w:date="2024-09-10T15:03:00Z">
              <w:r>
                <w:rPr>
                  <w:rFonts w:hint="eastAsia" w:ascii="宋体" w:hAnsi="宋体" w:eastAsia="宋体" w:cs="宋体"/>
                  <w:color w:val="auto"/>
                  <w:kern w:val="0"/>
                  <w:sz w:val="18"/>
                  <w:szCs w:val="18"/>
                  <w:highlight w:val="none"/>
                  <w:lang w:bidi="ar"/>
                </w:rPr>
                <w:delText>深海石油钻探设备制造</w:delText>
              </w:r>
            </w:del>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3513*</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深海石油钻探设备制造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安全防护及监测检测系统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3513022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海洋装备检测、试验、认证公共服务平台</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3513027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钻井平台设备补偿系统：钻柱补偿系统、隔水管补偿系统、其他设备补偿系统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3513026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钻井船定位绞车</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3513028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水下采油树、防喷器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3513032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水下成撬化生产装置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3513033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水下采油采气设备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3513042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石油钻采用水下立管和隔水管系统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3513043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水下设施应急维修设备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3513035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水下应急减灾和消防设备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3513036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ROV/AUV和多功能水下机械手</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3513037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水下管汇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3513038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水下控制系统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3513039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脐带缆系统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3513040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天然气预处理及液化系统</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3513044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压缩机（石油钻采专用）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3513045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分离器（石油钻采专用）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3513046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增压泵（石油钻采专用）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3513047</w:t>
            </w:r>
          </w:p>
        </w:tc>
      </w:tr>
      <w:tr>
        <w:tblPrEx>
          <w:tblCellMar>
            <w:top w:w="0" w:type="dxa"/>
            <w:left w:w="108" w:type="dxa"/>
            <w:bottom w:w="0" w:type="dxa"/>
            <w:right w:w="108" w:type="dxa"/>
          </w:tblCellMar>
        </w:tblPrEx>
        <w:trPr>
          <w:trHeight w:val="450" w:hRule="atLeast"/>
          <w:ins w:id="1662" w:author="kylin" w:date="2024-09-10T15:04:00Z"/>
        </w:trPr>
        <w:tc>
          <w:tcPr>
            <w:tcW w:w="1296" w:type="dxa"/>
            <w:tcBorders>
              <w:top w:val="nil"/>
              <w:left w:val="nil"/>
              <w:bottom w:val="nil"/>
              <w:right w:val="single" w:color="000000" w:sz="8" w:space="0"/>
            </w:tcBorders>
            <w:noWrap w:val="0"/>
            <w:vAlign w:val="center"/>
          </w:tcPr>
          <w:p>
            <w:pPr>
              <w:jc w:val="center"/>
              <w:rPr>
                <w:ins w:id="1663" w:author="kylin" w:date="2024-09-10T15:04: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1664" w:author="kylin" w:date="2024-09-10T15:04: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ins w:id="1665" w:author="kylin" w:date="2024-09-10T15:04: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666" w:author="kylin" w:date="2024-09-10T15:04: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1667" w:author="kylin" w:date="2024-09-10T15:04:00Z"/>
                <w:rFonts w:hint="eastAsia" w:ascii="宋体" w:hAnsi="宋体" w:eastAsia="宋体" w:cs="宋体"/>
                <w:color w:val="auto"/>
                <w:kern w:val="0"/>
                <w:sz w:val="18"/>
                <w:szCs w:val="18"/>
                <w:highlight w:val="none"/>
                <w:lang w:bidi="ar"/>
              </w:rPr>
            </w:pPr>
            <w:ins w:id="1668" w:author="kylin" w:date="2024-09-10T15:07:00Z">
              <w:r>
                <w:rPr>
                  <w:rFonts w:hint="eastAsia" w:ascii="宋体" w:hAnsi="宋体" w:cs="宋体"/>
                  <w:color w:val="auto"/>
                  <w:kern w:val="0"/>
                  <w:sz w:val="18"/>
                  <w:szCs w:val="18"/>
                  <w:highlight w:val="none"/>
                  <w:lang w:bidi="ar"/>
                  <w:rPrChange w:id="1669" w:author="kylin" w:date="2024-09-10T15:07:00Z">
                    <w:rPr>
                      <w:rFonts w:hint="eastAsia"/>
                    </w:rPr>
                  </w:rPrChange>
                </w:rPr>
                <w:t>深海油气田勘采成套装置智能控制系统</w:t>
              </w:r>
            </w:ins>
          </w:p>
        </w:tc>
        <w:tc>
          <w:tcPr>
            <w:tcW w:w="1520" w:type="dxa"/>
            <w:tcBorders>
              <w:top w:val="nil"/>
              <w:left w:val="single" w:color="000000" w:sz="8" w:space="0"/>
              <w:bottom w:val="nil"/>
              <w:right w:val="nil"/>
            </w:tcBorders>
            <w:noWrap w:val="0"/>
            <w:vAlign w:val="top"/>
          </w:tcPr>
          <w:p>
            <w:pPr>
              <w:widowControl/>
              <w:textAlignment w:val="top"/>
              <w:rPr>
                <w:ins w:id="1670" w:author="kylin" w:date="2024-09-10T15:04:00Z"/>
                <w:rFonts w:hint="default" w:ascii="宋体" w:hAnsi="宋体" w:eastAsia="宋体" w:cs="宋体"/>
                <w:color w:val="auto"/>
                <w:kern w:val="0"/>
                <w:sz w:val="18"/>
                <w:szCs w:val="18"/>
                <w:highlight w:val="none"/>
                <w:lang w:val="en-US" w:eastAsia="zh-CN" w:bidi="ar"/>
              </w:rPr>
            </w:pPr>
            <w:ins w:id="1671" w:author="kylin" w:date="2024-09-10T15:07:00Z">
              <w:r>
                <w:rPr>
                  <w:rFonts w:hint="eastAsia" w:ascii="宋体" w:hAnsi="宋体" w:eastAsia="宋体" w:cs="宋体"/>
                  <w:color w:val="auto"/>
                  <w:kern w:val="0"/>
                  <w:sz w:val="18"/>
                  <w:szCs w:val="18"/>
                  <w:highlight w:val="none"/>
                  <w:lang w:val="en-US" w:eastAsia="zh-CN" w:bidi="ar"/>
                </w:rPr>
                <w:t>3513001</w:t>
              </w:r>
            </w:ins>
          </w:p>
        </w:tc>
      </w:tr>
      <w:tr>
        <w:tblPrEx>
          <w:tblCellMar>
            <w:top w:w="0" w:type="dxa"/>
            <w:left w:w="108" w:type="dxa"/>
            <w:bottom w:w="0" w:type="dxa"/>
            <w:right w:w="108" w:type="dxa"/>
          </w:tblCellMar>
        </w:tblPrEx>
        <w:trPr>
          <w:trHeight w:val="450" w:hRule="atLeast"/>
          <w:ins w:id="1672" w:author="kylin" w:date="2024-09-10T15:08:00Z"/>
        </w:trPr>
        <w:tc>
          <w:tcPr>
            <w:tcW w:w="1296" w:type="dxa"/>
            <w:tcBorders>
              <w:top w:val="nil"/>
              <w:left w:val="nil"/>
              <w:bottom w:val="nil"/>
              <w:right w:val="single" w:color="000000" w:sz="8" w:space="0"/>
            </w:tcBorders>
            <w:noWrap w:val="0"/>
            <w:vAlign w:val="center"/>
          </w:tcPr>
          <w:p>
            <w:pPr>
              <w:jc w:val="center"/>
              <w:rPr>
                <w:ins w:id="1673" w:author="kylin" w:date="2024-09-10T15:08: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1674" w:author="kylin" w:date="2024-09-10T15:08: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ins w:id="1675" w:author="kylin" w:date="2024-09-10T15:08:00Z"/>
                <w:rFonts w:hint="eastAsia" w:ascii="宋体" w:hAnsi="宋体" w:cs="宋体"/>
                <w:color w:val="auto"/>
                <w:sz w:val="18"/>
                <w:szCs w:val="18"/>
                <w:highlight w:val="none"/>
                <w:rPrChange w:id="1676" w:author="kylin" w:date="2024-09-10T15:08:00Z">
                  <w:rPr>
                    <w:ins w:id="1677" w:author="kylin" w:date="2024-09-10T15:08:00Z"/>
                    <w:rFonts w:hint="eastAsia"/>
                  </w:rPr>
                </w:rPrChange>
              </w:rPr>
            </w:pPr>
            <w:ins w:id="1678" w:author="kylin" w:date="2024-09-10T15:08:00Z">
              <w:r>
                <w:rPr>
                  <w:rFonts w:hint="eastAsia" w:ascii="宋体" w:hAnsi="宋体" w:cs="宋体"/>
                  <w:color w:val="auto"/>
                  <w:sz w:val="18"/>
                  <w:szCs w:val="18"/>
                  <w:highlight w:val="none"/>
                  <w:rPrChange w:id="1679" w:author="kylin" w:date="2024-09-10T15:08:00Z">
                    <w:rPr>
                      <w:rFonts w:hint="eastAsia"/>
                    </w:rPr>
                  </w:rPrChange>
                </w:rPr>
                <w:t>3737*</w:t>
              </w:r>
            </w:ins>
          </w:p>
          <w:p>
            <w:pPr>
              <w:rPr>
                <w:ins w:id="1680" w:author="kylin" w:date="2024-09-10T15:08: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681" w:author="kylin" w:date="2024-09-10T15:08:00Z"/>
                <w:rFonts w:hint="eastAsia" w:ascii="宋体" w:hAnsi="宋体" w:eastAsia="宋体" w:cs="宋体"/>
                <w:color w:val="auto"/>
                <w:kern w:val="2"/>
                <w:sz w:val="18"/>
                <w:szCs w:val="18"/>
                <w:highlight w:val="none"/>
                <w:lang w:val="en-US" w:eastAsia="zh-CN" w:bidi="ar-SA"/>
              </w:rPr>
            </w:pPr>
            <w:ins w:id="1682" w:author="kylin" w:date="2024-09-10T15:09:00Z">
              <w:r>
                <w:rPr>
                  <w:rFonts w:hint="eastAsia" w:ascii="宋体" w:hAnsi="宋体" w:cs="宋体"/>
                  <w:color w:val="auto"/>
                  <w:sz w:val="18"/>
                  <w:szCs w:val="18"/>
                  <w:highlight w:val="none"/>
                  <w:rPrChange w:id="1683" w:author="kylin" w:date="2024-09-10T15:09:00Z">
                    <w:rPr>
                      <w:rFonts w:hint="eastAsia"/>
                    </w:rPr>
                  </w:rPrChange>
                </w:rPr>
                <w:t>海洋工程装备制造</w:t>
              </w:r>
            </w:ins>
          </w:p>
        </w:tc>
        <w:tc>
          <w:tcPr>
            <w:tcW w:w="2466" w:type="dxa"/>
            <w:tcBorders>
              <w:top w:val="nil"/>
              <w:left w:val="single" w:color="000000" w:sz="8" w:space="0"/>
              <w:bottom w:val="nil"/>
              <w:right w:val="single" w:color="000000" w:sz="8" w:space="0"/>
            </w:tcBorders>
            <w:noWrap w:val="0"/>
            <w:vAlign w:val="top"/>
          </w:tcPr>
          <w:p>
            <w:pPr>
              <w:widowControl/>
              <w:textAlignment w:val="top"/>
              <w:rPr>
                <w:ins w:id="1684" w:author="kylin" w:date="2024-09-10T15:08:00Z"/>
                <w:rFonts w:hint="eastAsia" w:ascii="宋体" w:hAnsi="宋体" w:eastAsia="宋体" w:cs="宋体"/>
                <w:color w:val="auto"/>
                <w:kern w:val="0"/>
                <w:sz w:val="18"/>
                <w:szCs w:val="18"/>
                <w:highlight w:val="none"/>
                <w:lang w:bidi="ar"/>
              </w:rPr>
            </w:pPr>
            <w:ins w:id="1685" w:author="kylin" w:date="2024-09-10T15:10:00Z">
              <w:r>
                <w:rPr>
                  <w:rFonts w:hint="eastAsia" w:ascii="宋体" w:hAnsi="宋体" w:eastAsia="宋体" w:cs="宋体"/>
                  <w:color w:val="auto"/>
                  <w:kern w:val="0"/>
                  <w:sz w:val="18"/>
                  <w:szCs w:val="18"/>
                  <w:highlight w:val="none"/>
                  <w:lang w:bidi="ar"/>
                </w:rPr>
                <w:t>测井/录井/固井系统及设备</w:t>
              </w:r>
            </w:ins>
          </w:p>
        </w:tc>
        <w:tc>
          <w:tcPr>
            <w:tcW w:w="1520" w:type="dxa"/>
            <w:tcBorders>
              <w:top w:val="nil"/>
              <w:left w:val="single" w:color="000000" w:sz="8" w:space="0"/>
              <w:bottom w:val="nil"/>
              <w:right w:val="nil"/>
            </w:tcBorders>
            <w:noWrap w:val="0"/>
            <w:vAlign w:val="top"/>
          </w:tcPr>
          <w:p>
            <w:pPr>
              <w:widowControl/>
              <w:textAlignment w:val="top"/>
              <w:rPr>
                <w:ins w:id="1686" w:author="kylin" w:date="2024-09-10T15:08:00Z"/>
                <w:rFonts w:hint="default" w:ascii="宋体" w:hAnsi="宋体" w:eastAsia="宋体" w:cs="宋体"/>
                <w:color w:val="auto"/>
                <w:kern w:val="0"/>
                <w:sz w:val="18"/>
                <w:szCs w:val="18"/>
                <w:highlight w:val="none"/>
                <w:lang w:val="en-US" w:eastAsia="zh-CN" w:bidi="ar"/>
              </w:rPr>
            </w:pPr>
            <w:ins w:id="1687" w:author="kylin" w:date="2024-09-10T15:10:00Z">
              <w:r>
                <w:rPr>
                  <w:rFonts w:hint="eastAsia" w:ascii="宋体" w:hAnsi="宋体" w:eastAsia="宋体" w:cs="宋体"/>
                  <w:color w:val="auto"/>
                  <w:kern w:val="0"/>
                  <w:sz w:val="18"/>
                  <w:szCs w:val="18"/>
                  <w:highlight w:val="none"/>
                  <w:lang w:val="en-US" w:eastAsia="zh-CN" w:bidi="ar"/>
                </w:rPr>
                <w:t>3737010</w:t>
              </w:r>
            </w:ins>
          </w:p>
        </w:tc>
      </w:tr>
      <w:tr>
        <w:tblPrEx>
          <w:tblCellMar>
            <w:top w:w="0" w:type="dxa"/>
            <w:left w:w="108" w:type="dxa"/>
            <w:bottom w:w="0" w:type="dxa"/>
            <w:right w:w="108" w:type="dxa"/>
          </w:tblCellMar>
        </w:tblPrEx>
        <w:trPr>
          <w:trHeight w:val="450" w:hRule="atLeast"/>
          <w:ins w:id="1688" w:author="kylin" w:date="2024-09-10T15:08:00Z"/>
        </w:trPr>
        <w:tc>
          <w:tcPr>
            <w:tcW w:w="1296" w:type="dxa"/>
            <w:tcBorders>
              <w:top w:val="nil"/>
              <w:left w:val="nil"/>
              <w:bottom w:val="nil"/>
              <w:right w:val="single" w:color="000000" w:sz="8" w:space="0"/>
            </w:tcBorders>
            <w:noWrap w:val="0"/>
            <w:vAlign w:val="center"/>
          </w:tcPr>
          <w:p>
            <w:pPr>
              <w:jc w:val="center"/>
              <w:rPr>
                <w:ins w:id="1689" w:author="kylin" w:date="2024-09-10T15:08: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1690" w:author="kylin" w:date="2024-09-10T15:08: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ins w:id="1691" w:author="kylin" w:date="2024-09-10T15:08: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692" w:author="kylin" w:date="2024-09-10T15:08: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1693" w:author="kylin" w:date="2024-09-10T15:08:00Z"/>
                <w:rFonts w:hint="eastAsia" w:ascii="宋体" w:hAnsi="宋体" w:eastAsia="宋体" w:cs="宋体"/>
                <w:color w:val="auto"/>
                <w:kern w:val="0"/>
                <w:sz w:val="18"/>
                <w:szCs w:val="18"/>
                <w:highlight w:val="none"/>
                <w:lang w:bidi="ar"/>
              </w:rPr>
            </w:pPr>
            <w:ins w:id="1694" w:author="kylin" w:date="2024-09-10T15:14:00Z">
              <w:r>
                <w:rPr>
                  <w:rFonts w:hint="eastAsia" w:ascii="宋体" w:hAnsi="宋体" w:cs="宋体"/>
                  <w:color w:val="auto"/>
                  <w:kern w:val="0"/>
                  <w:sz w:val="18"/>
                  <w:szCs w:val="18"/>
                  <w:highlight w:val="none"/>
                  <w:lang w:bidi="ar"/>
                  <w:rPrChange w:id="1695" w:author="kylin" w:date="2024-09-10T15:14:00Z">
                    <w:rPr>
                      <w:rFonts w:hint="eastAsia"/>
                    </w:rPr>
                  </w:rPrChange>
                </w:rPr>
                <w:t>深海水下应急作业装备及系统</w:t>
              </w:r>
            </w:ins>
          </w:p>
        </w:tc>
        <w:tc>
          <w:tcPr>
            <w:tcW w:w="1520" w:type="dxa"/>
            <w:tcBorders>
              <w:top w:val="nil"/>
              <w:left w:val="single" w:color="000000" w:sz="8" w:space="0"/>
              <w:bottom w:val="nil"/>
              <w:right w:val="nil"/>
            </w:tcBorders>
            <w:noWrap w:val="0"/>
            <w:vAlign w:val="top"/>
          </w:tcPr>
          <w:p>
            <w:pPr>
              <w:widowControl/>
              <w:textAlignment w:val="top"/>
              <w:rPr>
                <w:ins w:id="1696" w:author="kylin" w:date="2024-09-10T15:08:00Z"/>
                <w:rFonts w:hint="eastAsia" w:ascii="宋体" w:hAnsi="宋体" w:eastAsia="宋体" w:cs="宋体"/>
                <w:color w:val="auto"/>
                <w:kern w:val="0"/>
                <w:sz w:val="18"/>
                <w:szCs w:val="18"/>
                <w:highlight w:val="none"/>
                <w:lang w:val="en-US" w:eastAsia="zh-CN" w:bidi="ar"/>
              </w:rPr>
            </w:pPr>
            <w:ins w:id="1697" w:author="kylin" w:date="2024-09-10T15:14:00Z">
              <w:r>
                <w:rPr>
                  <w:rFonts w:hint="eastAsia" w:ascii="宋体" w:hAnsi="宋体" w:cs="宋体"/>
                  <w:color w:val="auto"/>
                  <w:kern w:val="0"/>
                  <w:sz w:val="18"/>
                  <w:szCs w:val="18"/>
                  <w:highlight w:val="none"/>
                  <w:lang w:bidi="ar"/>
                  <w:rPrChange w:id="1698" w:author="kylin" w:date="2024-09-10T15:14:00Z">
                    <w:rPr>
                      <w:rFonts w:hint="eastAsia"/>
                    </w:rPr>
                  </w:rPrChange>
                </w:rPr>
                <w:t>3737011</w:t>
              </w:r>
            </w:ins>
          </w:p>
        </w:tc>
      </w:tr>
      <w:tr>
        <w:tblPrEx>
          <w:tblCellMar>
            <w:top w:w="0" w:type="dxa"/>
            <w:left w:w="108" w:type="dxa"/>
            <w:bottom w:w="0" w:type="dxa"/>
            <w:right w:w="108" w:type="dxa"/>
          </w:tblCellMar>
        </w:tblPrEx>
        <w:trPr>
          <w:trHeight w:val="450" w:hRule="atLeast"/>
          <w:ins w:id="1699" w:author="kylin" w:date="2024-09-10T15:08:00Z"/>
        </w:trPr>
        <w:tc>
          <w:tcPr>
            <w:tcW w:w="1296" w:type="dxa"/>
            <w:tcBorders>
              <w:top w:val="nil"/>
              <w:left w:val="nil"/>
              <w:bottom w:val="nil"/>
              <w:right w:val="single" w:color="000000" w:sz="8" w:space="0"/>
            </w:tcBorders>
            <w:noWrap w:val="0"/>
            <w:vAlign w:val="center"/>
          </w:tcPr>
          <w:p>
            <w:pPr>
              <w:jc w:val="center"/>
              <w:rPr>
                <w:ins w:id="1700" w:author="kylin" w:date="2024-09-10T15:08: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1701" w:author="kylin" w:date="2024-09-10T15:08: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ins w:id="1702" w:author="kylin" w:date="2024-09-10T15:08: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703" w:author="kylin" w:date="2024-09-10T15:08: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1704" w:author="kylin" w:date="2024-09-10T15:08:00Z"/>
                <w:rFonts w:hint="eastAsia" w:ascii="宋体" w:hAnsi="宋体" w:eastAsia="宋体" w:cs="宋体"/>
                <w:color w:val="auto"/>
                <w:kern w:val="0"/>
                <w:sz w:val="18"/>
                <w:szCs w:val="18"/>
                <w:highlight w:val="none"/>
                <w:lang w:bidi="ar"/>
              </w:rPr>
            </w:pPr>
            <w:ins w:id="1705" w:author="kylin" w:date="2024-09-10T15:14:00Z">
              <w:r>
                <w:rPr>
                  <w:rFonts w:hint="eastAsia" w:ascii="宋体" w:hAnsi="宋体" w:cs="宋体"/>
                  <w:color w:val="auto"/>
                  <w:kern w:val="0"/>
                  <w:sz w:val="18"/>
                  <w:szCs w:val="18"/>
                  <w:highlight w:val="none"/>
                  <w:lang w:bidi="ar"/>
                  <w:rPrChange w:id="1706" w:author="kylin" w:date="2024-09-10T15:14:00Z">
                    <w:rPr>
                      <w:rFonts w:hint="eastAsia"/>
                    </w:rPr>
                  </w:rPrChange>
                </w:rPr>
                <w:t>平台升降及锁紧装置</w:t>
              </w:r>
            </w:ins>
          </w:p>
        </w:tc>
        <w:tc>
          <w:tcPr>
            <w:tcW w:w="1520" w:type="dxa"/>
            <w:tcBorders>
              <w:top w:val="nil"/>
              <w:left w:val="single" w:color="000000" w:sz="8" w:space="0"/>
              <w:bottom w:val="nil"/>
              <w:right w:val="nil"/>
            </w:tcBorders>
            <w:noWrap w:val="0"/>
            <w:vAlign w:val="top"/>
          </w:tcPr>
          <w:p>
            <w:pPr>
              <w:widowControl/>
              <w:textAlignment w:val="top"/>
              <w:rPr>
                <w:ins w:id="1707" w:author="kylin" w:date="2024-09-10T15:08:00Z"/>
                <w:rFonts w:hint="eastAsia" w:ascii="宋体" w:hAnsi="宋体" w:eastAsia="宋体" w:cs="宋体"/>
                <w:color w:val="auto"/>
                <w:kern w:val="0"/>
                <w:sz w:val="18"/>
                <w:szCs w:val="18"/>
                <w:highlight w:val="none"/>
                <w:lang w:val="en-US" w:eastAsia="zh-CN" w:bidi="ar"/>
              </w:rPr>
            </w:pPr>
            <w:ins w:id="1708" w:author="kylin" w:date="2024-09-10T15:15:00Z">
              <w:r>
                <w:rPr>
                  <w:rFonts w:hint="eastAsia" w:ascii="宋体" w:hAnsi="宋体" w:cs="宋体"/>
                  <w:color w:val="auto"/>
                  <w:kern w:val="0"/>
                  <w:sz w:val="18"/>
                  <w:szCs w:val="18"/>
                  <w:highlight w:val="none"/>
                  <w:lang w:bidi="ar"/>
                  <w:rPrChange w:id="1709" w:author="kylin" w:date="2024-09-10T15:15:00Z">
                    <w:rPr>
                      <w:rFonts w:hint="eastAsia"/>
                    </w:rPr>
                  </w:rPrChange>
                </w:rPr>
                <w:t>3737012</w:t>
              </w:r>
            </w:ins>
          </w:p>
        </w:tc>
      </w:tr>
      <w:tr>
        <w:tblPrEx>
          <w:tblCellMar>
            <w:top w:w="0" w:type="dxa"/>
            <w:left w:w="108" w:type="dxa"/>
            <w:bottom w:w="0" w:type="dxa"/>
            <w:right w:w="108" w:type="dxa"/>
          </w:tblCellMar>
        </w:tblPrEx>
        <w:trPr>
          <w:trHeight w:val="450" w:hRule="atLeast"/>
          <w:ins w:id="1710" w:author="kylin" w:date="2024-09-10T15:08:00Z"/>
        </w:trPr>
        <w:tc>
          <w:tcPr>
            <w:tcW w:w="1296" w:type="dxa"/>
            <w:tcBorders>
              <w:top w:val="nil"/>
              <w:left w:val="nil"/>
              <w:bottom w:val="nil"/>
              <w:right w:val="single" w:color="000000" w:sz="8" w:space="0"/>
            </w:tcBorders>
            <w:noWrap w:val="0"/>
            <w:vAlign w:val="center"/>
          </w:tcPr>
          <w:p>
            <w:pPr>
              <w:jc w:val="center"/>
              <w:rPr>
                <w:ins w:id="1711" w:author="kylin" w:date="2024-09-10T15:08: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1712" w:author="kylin" w:date="2024-09-10T15:08: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ins w:id="1713" w:author="kylin" w:date="2024-09-10T15:08: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714" w:author="kylin" w:date="2024-09-10T15:08: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1715" w:author="kylin" w:date="2024-09-10T15:08:00Z"/>
                <w:rFonts w:hint="eastAsia" w:ascii="宋体" w:hAnsi="宋体" w:eastAsia="宋体" w:cs="宋体"/>
                <w:color w:val="auto"/>
                <w:kern w:val="0"/>
                <w:sz w:val="18"/>
                <w:szCs w:val="18"/>
                <w:highlight w:val="none"/>
                <w:lang w:bidi="ar"/>
              </w:rPr>
            </w:pPr>
            <w:ins w:id="1716" w:author="kylin" w:date="2024-09-10T15:15:00Z">
              <w:r>
                <w:rPr>
                  <w:rFonts w:hint="eastAsia" w:ascii="宋体" w:hAnsi="宋体" w:cs="宋体"/>
                  <w:color w:val="auto"/>
                  <w:kern w:val="0"/>
                  <w:sz w:val="18"/>
                  <w:szCs w:val="18"/>
                  <w:highlight w:val="none"/>
                  <w:lang w:bidi="ar"/>
                  <w:rPrChange w:id="1717" w:author="kylin" w:date="2024-09-10T15:15:00Z">
                    <w:rPr>
                      <w:rFonts w:hint="eastAsia"/>
                    </w:rPr>
                  </w:rPrChange>
                </w:rPr>
                <w:t>深水水下动力定位系统及装备</w:t>
              </w:r>
            </w:ins>
          </w:p>
        </w:tc>
        <w:tc>
          <w:tcPr>
            <w:tcW w:w="1520" w:type="dxa"/>
            <w:tcBorders>
              <w:top w:val="nil"/>
              <w:left w:val="single" w:color="000000" w:sz="8" w:space="0"/>
              <w:bottom w:val="nil"/>
              <w:right w:val="nil"/>
            </w:tcBorders>
            <w:noWrap w:val="0"/>
            <w:vAlign w:val="top"/>
          </w:tcPr>
          <w:p>
            <w:pPr>
              <w:widowControl/>
              <w:textAlignment w:val="top"/>
              <w:rPr>
                <w:ins w:id="1718" w:author="kylin" w:date="2024-09-10T15:08:00Z"/>
                <w:rFonts w:hint="eastAsia" w:ascii="宋体" w:hAnsi="宋体" w:eastAsia="宋体" w:cs="宋体"/>
                <w:color w:val="auto"/>
                <w:kern w:val="0"/>
                <w:sz w:val="18"/>
                <w:szCs w:val="18"/>
                <w:highlight w:val="none"/>
                <w:lang w:val="en-US" w:eastAsia="zh-CN" w:bidi="ar"/>
              </w:rPr>
            </w:pPr>
            <w:ins w:id="1719" w:author="kylin" w:date="2024-09-10T15:15:00Z">
              <w:r>
                <w:rPr>
                  <w:rFonts w:hint="eastAsia" w:ascii="宋体" w:hAnsi="宋体" w:cs="宋体"/>
                  <w:color w:val="auto"/>
                  <w:kern w:val="0"/>
                  <w:sz w:val="18"/>
                  <w:szCs w:val="18"/>
                  <w:highlight w:val="none"/>
                  <w:lang w:bidi="ar"/>
                  <w:rPrChange w:id="1720" w:author="kylin" w:date="2024-09-10T15:15:00Z">
                    <w:rPr>
                      <w:rFonts w:hint="eastAsia"/>
                    </w:rPr>
                  </w:rPrChange>
                </w:rPr>
                <w:t>3737013</w:t>
              </w:r>
            </w:ins>
          </w:p>
        </w:tc>
      </w:tr>
      <w:tr>
        <w:tblPrEx>
          <w:tblCellMar>
            <w:top w:w="0" w:type="dxa"/>
            <w:left w:w="108" w:type="dxa"/>
            <w:bottom w:w="0" w:type="dxa"/>
            <w:right w:w="108" w:type="dxa"/>
          </w:tblCellMar>
        </w:tblPrEx>
        <w:trPr>
          <w:trHeight w:val="450" w:hRule="atLeast"/>
          <w:ins w:id="1721" w:author="kylin" w:date="2024-09-10T15:08:00Z"/>
        </w:trPr>
        <w:tc>
          <w:tcPr>
            <w:tcW w:w="1296" w:type="dxa"/>
            <w:tcBorders>
              <w:top w:val="nil"/>
              <w:left w:val="nil"/>
              <w:bottom w:val="nil"/>
              <w:right w:val="single" w:color="000000" w:sz="8" w:space="0"/>
            </w:tcBorders>
            <w:noWrap w:val="0"/>
            <w:vAlign w:val="center"/>
          </w:tcPr>
          <w:p>
            <w:pPr>
              <w:jc w:val="center"/>
              <w:rPr>
                <w:ins w:id="1722" w:author="kylin" w:date="2024-09-10T15:08: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1723" w:author="kylin" w:date="2024-09-10T15:08: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ins w:id="1724" w:author="kylin" w:date="2024-09-10T15:08: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725" w:author="kylin" w:date="2024-09-10T15:08: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1726" w:author="kylin" w:date="2024-09-10T15:08:00Z"/>
                <w:rFonts w:hint="eastAsia" w:ascii="宋体" w:hAnsi="宋体" w:eastAsia="宋体" w:cs="宋体"/>
                <w:color w:val="auto"/>
                <w:kern w:val="0"/>
                <w:sz w:val="18"/>
                <w:szCs w:val="18"/>
                <w:highlight w:val="none"/>
                <w:lang w:bidi="ar"/>
              </w:rPr>
            </w:pPr>
            <w:ins w:id="1727" w:author="kylin" w:date="2024-09-10T15:15:00Z">
              <w:r>
                <w:rPr>
                  <w:rFonts w:hint="eastAsia" w:ascii="宋体" w:hAnsi="宋体" w:cs="宋体"/>
                  <w:color w:val="auto"/>
                  <w:kern w:val="0"/>
                  <w:sz w:val="18"/>
                  <w:szCs w:val="18"/>
                  <w:highlight w:val="none"/>
                  <w:lang w:bidi="ar"/>
                  <w:rPrChange w:id="1728" w:author="kylin" w:date="2024-09-10T15:15:00Z">
                    <w:rPr>
                      <w:rFonts w:hint="eastAsia"/>
                    </w:rPr>
                  </w:rPrChange>
                </w:rPr>
                <w:t>海洋平台钻进模块及多功能深井钻机</w:t>
              </w:r>
            </w:ins>
          </w:p>
        </w:tc>
        <w:tc>
          <w:tcPr>
            <w:tcW w:w="1520" w:type="dxa"/>
            <w:tcBorders>
              <w:top w:val="nil"/>
              <w:left w:val="single" w:color="000000" w:sz="8" w:space="0"/>
              <w:bottom w:val="nil"/>
              <w:right w:val="nil"/>
            </w:tcBorders>
            <w:noWrap w:val="0"/>
            <w:vAlign w:val="top"/>
          </w:tcPr>
          <w:p>
            <w:pPr>
              <w:widowControl/>
              <w:textAlignment w:val="top"/>
              <w:rPr>
                <w:ins w:id="1729" w:author="kylin" w:date="2024-09-10T15:08:00Z"/>
                <w:rFonts w:hint="eastAsia" w:ascii="宋体" w:hAnsi="宋体" w:eastAsia="宋体" w:cs="宋体"/>
                <w:color w:val="auto"/>
                <w:kern w:val="0"/>
                <w:sz w:val="18"/>
                <w:szCs w:val="18"/>
                <w:highlight w:val="none"/>
                <w:lang w:val="en-US" w:eastAsia="zh-CN" w:bidi="ar"/>
              </w:rPr>
            </w:pPr>
            <w:ins w:id="1730" w:author="kylin" w:date="2024-09-10T15:15:00Z">
              <w:r>
                <w:rPr>
                  <w:rFonts w:hint="eastAsia" w:ascii="宋体" w:hAnsi="宋体" w:cs="宋体"/>
                  <w:color w:val="auto"/>
                  <w:kern w:val="0"/>
                  <w:sz w:val="18"/>
                  <w:szCs w:val="18"/>
                  <w:highlight w:val="none"/>
                  <w:lang w:bidi="ar"/>
                  <w:rPrChange w:id="1731" w:author="kylin" w:date="2024-09-10T15:15:00Z">
                    <w:rPr>
                      <w:rFonts w:hint="eastAsia"/>
                    </w:rPr>
                  </w:rPrChange>
                </w:rPr>
                <w:t>3737014</w:t>
              </w:r>
            </w:ins>
          </w:p>
        </w:tc>
      </w:tr>
      <w:tr>
        <w:tblPrEx>
          <w:tblCellMar>
            <w:top w:w="0" w:type="dxa"/>
            <w:left w:w="108" w:type="dxa"/>
            <w:bottom w:w="0" w:type="dxa"/>
            <w:right w:w="108" w:type="dxa"/>
          </w:tblCellMar>
        </w:tblPrEx>
        <w:trPr>
          <w:trHeight w:val="450" w:hRule="atLeast"/>
          <w:ins w:id="1732" w:author="kylin" w:date="2024-09-10T15:08:00Z"/>
        </w:trPr>
        <w:tc>
          <w:tcPr>
            <w:tcW w:w="1296" w:type="dxa"/>
            <w:tcBorders>
              <w:top w:val="nil"/>
              <w:left w:val="nil"/>
              <w:bottom w:val="nil"/>
              <w:right w:val="single" w:color="000000" w:sz="8" w:space="0"/>
            </w:tcBorders>
            <w:noWrap w:val="0"/>
            <w:vAlign w:val="center"/>
          </w:tcPr>
          <w:p>
            <w:pPr>
              <w:jc w:val="center"/>
              <w:rPr>
                <w:ins w:id="1733" w:author="kylin" w:date="2024-09-10T15:08: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1734" w:author="kylin" w:date="2024-09-10T15:08: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ins w:id="1735" w:author="kylin" w:date="2024-09-10T15:08: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736" w:author="kylin" w:date="2024-09-10T15:08: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1737" w:author="kylin" w:date="2024-09-10T15:08:00Z"/>
                <w:rFonts w:hint="eastAsia" w:ascii="宋体" w:hAnsi="宋体" w:eastAsia="宋体" w:cs="宋体"/>
                <w:color w:val="auto"/>
                <w:kern w:val="0"/>
                <w:sz w:val="18"/>
                <w:szCs w:val="18"/>
                <w:highlight w:val="none"/>
                <w:lang w:bidi="ar"/>
              </w:rPr>
            </w:pPr>
            <w:ins w:id="1738" w:author="kylin" w:date="2024-09-10T15:50:00Z">
              <w:r>
                <w:rPr>
                  <w:rFonts w:hint="eastAsia" w:ascii="宋体" w:hAnsi="宋体" w:eastAsia="宋体" w:cs="宋体"/>
                  <w:color w:val="auto"/>
                  <w:kern w:val="0"/>
                  <w:sz w:val="18"/>
                  <w:szCs w:val="18"/>
                  <w:highlight w:val="none"/>
                  <w:lang w:bidi="ar"/>
                </w:rPr>
                <w:t>铺管/铺缆设备</w:t>
              </w:r>
            </w:ins>
          </w:p>
        </w:tc>
        <w:tc>
          <w:tcPr>
            <w:tcW w:w="1520" w:type="dxa"/>
            <w:tcBorders>
              <w:top w:val="nil"/>
              <w:left w:val="single" w:color="000000" w:sz="8" w:space="0"/>
              <w:bottom w:val="nil"/>
              <w:right w:val="nil"/>
            </w:tcBorders>
            <w:noWrap w:val="0"/>
            <w:vAlign w:val="top"/>
          </w:tcPr>
          <w:p>
            <w:pPr>
              <w:widowControl/>
              <w:textAlignment w:val="top"/>
              <w:rPr>
                <w:ins w:id="1739" w:author="kylin" w:date="2024-09-10T15:08:00Z"/>
                <w:rFonts w:hint="eastAsia" w:ascii="宋体" w:hAnsi="宋体" w:eastAsia="宋体" w:cs="宋体"/>
                <w:color w:val="auto"/>
                <w:kern w:val="0"/>
                <w:sz w:val="18"/>
                <w:szCs w:val="18"/>
                <w:highlight w:val="none"/>
                <w:lang w:val="en-US" w:eastAsia="zh-CN" w:bidi="ar"/>
              </w:rPr>
            </w:pPr>
            <w:ins w:id="1740" w:author="kylin" w:date="2024-09-10T15:51:00Z">
              <w:r>
                <w:rPr>
                  <w:rFonts w:hint="eastAsia" w:ascii="宋体" w:hAnsi="宋体" w:eastAsia="宋体" w:cs="宋体"/>
                  <w:color w:val="auto"/>
                  <w:kern w:val="0"/>
                  <w:sz w:val="18"/>
                  <w:szCs w:val="18"/>
                  <w:highlight w:val="none"/>
                  <w:lang w:bidi="ar"/>
                </w:rPr>
                <w:t>3737017</w:t>
              </w:r>
            </w:ins>
          </w:p>
        </w:tc>
      </w:tr>
      <w:tr>
        <w:tblPrEx>
          <w:tblCellMar>
            <w:top w:w="0" w:type="dxa"/>
            <w:left w:w="108" w:type="dxa"/>
            <w:bottom w:w="0" w:type="dxa"/>
            <w:right w:w="108" w:type="dxa"/>
          </w:tblCellMar>
        </w:tblPrEx>
        <w:trPr>
          <w:trHeight w:val="450" w:hRule="atLeast"/>
          <w:ins w:id="1741" w:author="kylin" w:date="2024-09-10T15:08:00Z"/>
        </w:trPr>
        <w:tc>
          <w:tcPr>
            <w:tcW w:w="1296" w:type="dxa"/>
            <w:tcBorders>
              <w:top w:val="nil"/>
              <w:left w:val="nil"/>
              <w:bottom w:val="nil"/>
              <w:right w:val="single" w:color="000000" w:sz="8" w:space="0"/>
            </w:tcBorders>
            <w:noWrap w:val="0"/>
            <w:vAlign w:val="center"/>
          </w:tcPr>
          <w:p>
            <w:pPr>
              <w:jc w:val="center"/>
              <w:rPr>
                <w:ins w:id="1742" w:author="kylin" w:date="2024-09-10T15:08: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1743" w:author="kylin" w:date="2024-09-10T15:08: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ins w:id="1744" w:author="kylin" w:date="2024-09-10T15:08: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745" w:author="kylin" w:date="2024-09-10T15:08: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1746" w:author="kylin" w:date="2024-09-10T15:08:00Z"/>
                <w:rFonts w:hint="eastAsia" w:ascii="宋体" w:hAnsi="宋体" w:eastAsia="宋体" w:cs="宋体"/>
                <w:color w:val="auto"/>
                <w:kern w:val="0"/>
                <w:sz w:val="18"/>
                <w:szCs w:val="18"/>
                <w:highlight w:val="none"/>
                <w:lang w:bidi="ar"/>
              </w:rPr>
            </w:pPr>
            <w:ins w:id="1747" w:author="kylin" w:date="2024-09-10T15:50:00Z">
              <w:r>
                <w:rPr>
                  <w:rFonts w:hint="eastAsia" w:ascii="宋体" w:hAnsi="宋体" w:eastAsia="宋体" w:cs="宋体"/>
                  <w:color w:val="auto"/>
                  <w:kern w:val="0"/>
                  <w:sz w:val="18"/>
                  <w:szCs w:val="18"/>
                  <w:highlight w:val="none"/>
                  <w:lang w:bidi="ar"/>
                </w:rPr>
                <w:t>系泊定位系统（含单点系泊系统）</w:t>
              </w:r>
            </w:ins>
          </w:p>
        </w:tc>
        <w:tc>
          <w:tcPr>
            <w:tcW w:w="1520" w:type="dxa"/>
            <w:tcBorders>
              <w:top w:val="nil"/>
              <w:left w:val="single" w:color="000000" w:sz="8" w:space="0"/>
              <w:bottom w:val="nil"/>
              <w:right w:val="nil"/>
            </w:tcBorders>
            <w:noWrap w:val="0"/>
            <w:vAlign w:val="top"/>
          </w:tcPr>
          <w:p>
            <w:pPr>
              <w:widowControl/>
              <w:textAlignment w:val="top"/>
              <w:rPr>
                <w:ins w:id="1748" w:author="kylin" w:date="2024-09-10T15:08:00Z"/>
                <w:rFonts w:hint="eastAsia" w:ascii="宋体" w:hAnsi="宋体" w:eastAsia="宋体" w:cs="宋体"/>
                <w:color w:val="auto"/>
                <w:kern w:val="0"/>
                <w:sz w:val="18"/>
                <w:szCs w:val="18"/>
                <w:highlight w:val="none"/>
                <w:lang w:val="en-US" w:eastAsia="zh-CN" w:bidi="ar"/>
              </w:rPr>
            </w:pPr>
            <w:ins w:id="1749" w:author="kylin" w:date="2024-09-10T15:51:00Z">
              <w:r>
                <w:rPr>
                  <w:rFonts w:hint="eastAsia" w:ascii="宋体" w:hAnsi="宋体" w:eastAsia="宋体" w:cs="宋体"/>
                  <w:color w:val="auto"/>
                  <w:kern w:val="0"/>
                  <w:sz w:val="18"/>
                  <w:szCs w:val="18"/>
                  <w:highlight w:val="none"/>
                  <w:lang w:bidi="ar"/>
                </w:rPr>
                <w:t>3737018</w:t>
              </w:r>
            </w:ins>
          </w:p>
        </w:tc>
      </w:tr>
      <w:tr>
        <w:tblPrEx>
          <w:tblCellMar>
            <w:top w:w="0" w:type="dxa"/>
            <w:left w:w="108" w:type="dxa"/>
            <w:bottom w:w="0" w:type="dxa"/>
            <w:right w:w="108" w:type="dxa"/>
          </w:tblCellMar>
        </w:tblPrEx>
        <w:trPr>
          <w:trHeight w:val="450" w:hRule="atLeast"/>
          <w:ins w:id="1750" w:author="kylin" w:date="2024-09-10T16:17:00Z"/>
        </w:trPr>
        <w:tc>
          <w:tcPr>
            <w:tcW w:w="1296" w:type="dxa"/>
            <w:tcBorders>
              <w:top w:val="nil"/>
              <w:left w:val="nil"/>
              <w:bottom w:val="nil"/>
              <w:right w:val="single" w:color="000000" w:sz="8" w:space="0"/>
            </w:tcBorders>
            <w:noWrap w:val="0"/>
            <w:vAlign w:val="center"/>
          </w:tcPr>
          <w:p>
            <w:pPr>
              <w:jc w:val="center"/>
              <w:rPr>
                <w:ins w:id="1751" w:author="kylin" w:date="2024-09-10T16:17: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1752" w:author="kylin" w:date="2024-09-10T16:17: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ins w:id="1753" w:author="kylin" w:date="2024-09-10T16:17: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754" w:author="kylin" w:date="2024-09-10T16:17: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1755" w:author="kylin" w:date="2024-09-10T16:17:00Z"/>
                <w:rFonts w:hint="eastAsia" w:ascii="宋体" w:hAnsi="宋体" w:eastAsia="宋体" w:cs="宋体"/>
                <w:color w:val="auto"/>
                <w:kern w:val="0"/>
                <w:sz w:val="18"/>
                <w:szCs w:val="18"/>
                <w:highlight w:val="none"/>
                <w:lang w:bidi="ar"/>
              </w:rPr>
            </w:pPr>
            <w:ins w:id="1756" w:author="kylin" w:date="2024-09-10T16:18:00Z">
              <w:r>
                <w:rPr>
                  <w:rFonts w:hint="eastAsia" w:ascii="宋体" w:hAnsi="宋体" w:eastAsia="宋体" w:cs="宋体"/>
                  <w:color w:val="auto"/>
                  <w:kern w:val="0"/>
                  <w:sz w:val="18"/>
                  <w:szCs w:val="18"/>
                  <w:highlight w:val="none"/>
                  <w:lang w:bidi="ar"/>
                </w:rPr>
                <w:t>海上地震勘探系统</w:t>
              </w:r>
            </w:ins>
          </w:p>
        </w:tc>
        <w:tc>
          <w:tcPr>
            <w:tcW w:w="1520" w:type="dxa"/>
            <w:tcBorders>
              <w:top w:val="nil"/>
              <w:left w:val="single" w:color="000000" w:sz="8" w:space="0"/>
              <w:bottom w:val="nil"/>
              <w:right w:val="nil"/>
            </w:tcBorders>
            <w:noWrap w:val="0"/>
            <w:vAlign w:val="top"/>
          </w:tcPr>
          <w:p>
            <w:pPr>
              <w:widowControl/>
              <w:textAlignment w:val="top"/>
              <w:rPr>
                <w:ins w:id="1757" w:author="kylin" w:date="2024-09-10T16:17:00Z"/>
                <w:rFonts w:hint="eastAsia" w:ascii="宋体" w:hAnsi="宋体" w:eastAsia="宋体" w:cs="宋体"/>
                <w:color w:val="auto"/>
                <w:kern w:val="0"/>
                <w:sz w:val="18"/>
                <w:szCs w:val="18"/>
                <w:highlight w:val="none"/>
                <w:lang w:bidi="ar"/>
              </w:rPr>
            </w:pPr>
            <w:ins w:id="1758" w:author="kylin" w:date="2024-09-10T16:18:00Z">
              <w:r>
                <w:rPr>
                  <w:rFonts w:hint="eastAsia" w:ascii="宋体" w:hAnsi="宋体" w:eastAsia="宋体" w:cs="宋体"/>
                  <w:color w:val="auto"/>
                  <w:kern w:val="0"/>
                  <w:sz w:val="18"/>
                  <w:szCs w:val="18"/>
                  <w:highlight w:val="none"/>
                  <w:lang w:bidi="ar"/>
                </w:rPr>
                <w:t>3737024</w:t>
              </w:r>
            </w:ins>
          </w:p>
        </w:tc>
      </w:tr>
      <w:tr>
        <w:tblPrEx>
          <w:tblCellMar>
            <w:top w:w="0" w:type="dxa"/>
            <w:left w:w="108" w:type="dxa"/>
            <w:bottom w:w="0" w:type="dxa"/>
            <w:right w:w="108" w:type="dxa"/>
          </w:tblCellMar>
        </w:tblPrEx>
        <w:trPr>
          <w:trHeight w:val="450" w:hRule="atLeast"/>
          <w:ins w:id="1759" w:author="kylin" w:date="2024-09-10T16:17:00Z"/>
        </w:trPr>
        <w:tc>
          <w:tcPr>
            <w:tcW w:w="1296" w:type="dxa"/>
            <w:tcBorders>
              <w:top w:val="nil"/>
              <w:left w:val="nil"/>
              <w:bottom w:val="nil"/>
              <w:right w:val="single" w:color="000000" w:sz="8" w:space="0"/>
            </w:tcBorders>
            <w:noWrap w:val="0"/>
            <w:vAlign w:val="center"/>
          </w:tcPr>
          <w:p>
            <w:pPr>
              <w:jc w:val="center"/>
              <w:rPr>
                <w:ins w:id="1760" w:author="kylin" w:date="2024-09-10T16:17: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1761" w:author="kylin" w:date="2024-09-10T16:17: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ins w:id="1762" w:author="kylin" w:date="2024-09-10T16:17: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763" w:author="kylin" w:date="2024-09-10T16:17: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1764" w:author="kylin" w:date="2024-09-10T16:17:00Z"/>
                <w:rFonts w:hint="eastAsia" w:ascii="宋体" w:hAnsi="宋体" w:eastAsia="宋体" w:cs="宋体"/>
                <w:color w:val="auto"/>
                <w:kern w:val="0"/>
                <w:sz w:val="18"/>
                <w:szCs w:val="18"/>
                <w:highlight w:val="none"/>
                <w:lang w:bidi="ar"/>
              </w:rPr>
            </w:pPr>
            <w:ins w:id="1765" w:author="kylin" w:date="2024-09-10T16:19:00Z">
              <w:r>
                <w:rPr>
                  <w:rFonts w:hint="eastAsia" w:ascii="宋体" w:hAnsi="宋体" w:eastAsia="宋体" w:cs="宋体"/>
                  <w:color w:val="auto"/>
                  <w:kern w:val="0"/>
                  <w:sz w:val="18"/>
                  <w:szCs w:val="18"/>
                  <w:highlight w:val="none"/>
                  <w:lang w:bidi="ar"/>
                </w:rPr>
                <w:t>水下铺管系统</w:t>
              </w:r>
            </w:ins>
          </w:p>
        </w:tc>
        <w:tc>
          <w:tcPr>
            <w:tcW w:w="1520" w:type="dxa"/>
            <w:tcBorders>
              <w:top w:val="nil"/>
              <w:left w:val="single" w:color="000000" w:sz="8" w:space="0"/>
              <w:bottom w:val="nil"/>
              <w:right w:val="nil"/>
            </w:tcBorders>
            <w:noWrap w:val="0"/>
            <w:vAlign w:val="top"/>
          </w:tcPr>
          <w:p>
            <w:pPr>
              <w:widowControl/>
              <w:textAlignment w:val="top"/>
              <w:rPr>
                <w:ins w:id="1766" w:author="kylin" w:date="2024-09-10T16:17:00Z"/>
                <w:rFonts w:hint="eastAsia" w:ascii="宋体" w:hAnsi="宋体" w:eastAsia="宋体" w:cs="宋体"/>
                <w:color w:val="auto"/>
                <w:kern w:val="0"/>
                <w:sz w:val="18"/>
                <w:szCs w:val="18"/>
                <w:highlight w:val="none"/>
                <w:lang w:bidi="ar"/>
              </w:rPr>
            </w:pPr>
            <w:ins w:id="1767" w:author="kylin" w:date="2024-09-10T16:19:00Z">
              <w:r>
                <w:rPr>
                  <w:rFonts w:hint="eastAsia" w:ascii="宋体" w:hAnsi="宋体" w:eastAsia="宋体" w:cs="宋体"/>
                  <w:color w:val="auto"/>
                  <w:kern w:val="0"/>
                  <w:sz w:val="18"/>
                  <w:szCs w:val="18"/>
                  <w:highlight w:val="none"/>
                  <w:lang w:bidi="ar"/>
                </w:rPr>
                <w:t>3737025</w:t>
              </w:r>
            </w:ins>
          </w:p>
        </w:tc>
      </w:tr>
      <w:tr>
        <w:tblPrEx>
          <w:tblCellMar>
            <w:top w:w="0" w:type="dxa"/>
            <w:left w:w="108" w:type="dxa"/>
            <w:bottom w:w="0" w:type="dxa"/>
            <w:right w:w="108" w:type="dxa"/>
          </w:tblCellMar>
        </w:tblPrEx>
        <w:trPr>
          <w:trHeight w:val="450" w:hRule="atLeast"/>
          <w:ins w:id="1768" w:author="kylin" w:date="2024-09-10T16:17:00Z"/>
        </w:trPr>
        <w:tc>
          <w:tcPr>
            <w:tcW w:w="1296" w:type="dxa"/>
            <w:tcBorders>
              <w:top w:val="nil"/>
              <w:left w:val="nil"/>
              <w:bottom w:val="nil"/>
              <w:right w:val="single" w:color="000000" w:sz="8" w:space="0"/>
            </w:tcBorders>
            <w:noWrap w:val="0"/>
            <w:vAlign w:val="center"/>
          </w:tcPr>
          <w:p>
            <w:pPr>
              <w:jc w:val="center"/>
              <w:rPr>
                <w:ins w:id="1769" w:author="kylin" w:date="2024-09-10T16:17: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1770" w:author="kylin" w:date="2024-09-10T16:17: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ins w:id="1771" w:author="kylin" w:date="2024-09-10T16:17: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772" w:author="kylin" w:date="2024-09-10T16:17: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1773" w:author="kylin" w:date="2024-09-10T16:17:00Z"/>
                <w:rFonts w:hint="eastAsia" w:ascii="宋体" w:hAnsi="宋体" w:eastAsia="宋体" w:cs="宋体"/>
                <w:color w:val="auto"/>
                <w:kern w:val="0"/>
                <w:sz w:val="18"/>
                <w:szCs w:val="18"/>
                <w:highlight w:val="none"/>
                <w:lang w:bidi="ar"/>
              </w:rPr>
            </w:pPr>
            <w:ins w:id="1774" w:author="kylin" w:date="2024-09-10T16:19:00Z">
              <w:r>
                <w:rPr>
                  <w:rFonts w:hint="eastAsia" w:ascii="宋体" w:hAnsi="宋体" w:eastAsia="宋体" w:cs="宋体"/>
                  <w:color w:val="auto"/>
                  <w:kern w:val="0"/>
                  <w:sz w:val="18"/>
                  <w:szCs w:val="18"/>
                  <w:highlight w:val="none"/>
                  <w:lang w:bidi="ar"/>
                </w:rPr>
                <w:t>海洋钻井/生产隔水管</w:t>
              </w:r>
            </w:ins>
          </w:p>
        </w:tc>
        <w:tc>
          <w:tcPr>
            <w:tcW w:w="1520" w:type="dxa"/>
            <w:tcBorders>
              <w:top w:val="nil"/>
              <w:left w:val="single" w:color="000000" w:sz="8" w:space="0"/>
              <w:bottom w:val="nil"/>
              <w:right w:val="nil"/>
            </w:tcBorders>
            <w:noWrap w:val="0"/>
            <w:vAlign w:val="top"/>
          </w:tcPr>
          <w:p>
            <w:pPr>
              <w:widowControl/>
              <w:textAlignment w:val="top"/>
              <w:rPr>
                <w:ins w:id="1775" w:author="kylin" w:date="2024-09-10T16:17:00Z"/>
                <w:rFonts w:hint="eastAsia" w:ascii="宋体" w:hAnsi="宋体" w:eastAsia="宋体" w:cs="宋体"/>
                <w:color w:val="auto"/>
                <w:kern w:val="0"/>
                <w:sz w:val="18"/>
                <w:szCs w:val="18"/>
                <w:highlight w:val="none"/>
                <w:lang w:bidi="ar"/>
              </w:rPr>
            </w:pPr>
            <w:ins w:id="1776" w:author="kylin" w:date="2024-09-10T16:20:00Z">
              <w:r>
                <w:rPr>
                  <w:rFonts w:hint="eastAsia" w:ascii="宋体" w:hAnsi="宋体" w:eastAsia="宋体" w:cs="宋体"/>
                  <w:color w:val="auto"/>
                  <w:kern w:val="0"/>
                  <w:sz w:val="18"/>
                  <w:szCs w:val="18"/>
                  <w:highlight w:val="none"/>
                  <w:lang w:bidi="ar"/>
                </w:rPr>
                <w:t>3737026</w:t>
              </w:r>
            </w:ins>
          </w:p>
        </w:tc>
      </w:tr>
      <w:tr>
        <w:tblPrEx>
          <w:tblCellMar>
            <w:top w:w="0" w:type="dxa"/>
            <w:left w:w="108" w:type="dxa"/>
            <w:bottom w:w="0" w:type="dxa"/>
            <w:right w:w="108" w:type="dxa"/>
          </w:tblCellMar>
        </w:tblPrEx>
        <w:trPr>
          <w:trHeight w:val="450" w:hRule="atLeast"/>
          <w:ins w:id="1777" w:author="kylin" w:date="2024-09-10T15:08:00Z"/>
        </w:trPr>
        <w:tc>
          <w:tcPr>
            <w:tcW w:w="1296" w:type="dxa"/>
            <w:tcBorders>
              <w:top w:val="nil"/>
              <w:left w:val="nil"/>
              <w:bottom w:val="nil"/>
              <w:right w:val="single" w:color="000000" w:sz="8" w:space="0"/>
            </w:tcBorders>
            <w:noWrap w:val="0"/>
            <w:vAlign w:val="center"/>
          </w:tcPr>
          <w:p>
            <w:pPr>
              <w:jc w:val="center"/>
              <w:rPr>
                <w:ins w:id="1778" w:author="kylin" w:date="2024-09-10T15:08: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1779" w:author="kylin" w:date="2024-09-10T15:08: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ins w:id="1780" w:author="kylin" w:date="2024-09-10T15:08: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781" w:author="kylin" w:date="2024-09-10T15:08: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1782" w:author="kylin" w:date="2024-09-10T15:08:00Z"/>
                <w:rFonts w:hint="eastAsia" w:ascii="宋体" w:hAnsi="宋体" w:eastAsia="宋体" w:cs="宋体"/>
                <w:color w:val="auto"/>
                <w:kern w:val="0"/>
                <w:sz w:val="18"/>
                <w:szCs w:val="18"/>
                <w:highlight w:val="none"/>
                <w:lang w:bidi="ar"/>
              </w:rPr>
            </w:pPr>
            <w:ins w:id="1783" w:author="kylin" w:date="2024-09-10T16:10:00Z">
              <w:r>
                <w:rPr>
                  <w:rFonts w:hint="eastAsia" w:ascii="宋体" w:hAnsi="宋体" w:eastAsia="宋体" w:cs="宋体"/>
                  <w:color w:val="auto"/>
                  <w:kern w:val="0"/>
                  <w:sz w:val="18"/>
                  <w:szCs w:val="18"/>
                  <w:highlight w:val="none"/>
                  <w:lang w:bidi="ar"/>
                </w:rPr>
                <w:t>自升式平台升降系统</w:t>
              </w:r>
            </w:ins>
          </w:p>
        </w:tc>
        <w:tc>
          <w:tcPr>
            <w:tcW w:w="1520" w:type="dxa"/>
            <w:tcBorders>
              <w:top w:val="nil"/>
              <w:left w:val="single" w:color="000000" w:sz="8" w:space="0"/>
              <w:bottom w:val="nil"/>
              <w:right w:val="nil"/>
            </w:tcBorders>
            <w:noWrap w:val="0"/>
            <w:vAlign w:val="top"/>
          </w:tcPr>
          <w:p>
            <w:pPr>
              <w:widowControl/>
              <w:textAlignment w:val="top"/>
              <w:rPr>
                <w:ins w:id="1784" w:author="kylin" w:date="2024-09-10T15:08:00Z"/>
                <w:rFonts w:hint="eastAsia" w:ascii="宋体" w:hAnsi="宋体" w:eastAsia="宋体" w:cs="宋体"/>
                <w:color w:val="auto"/>
                <w:kern w:val="0"/>
                <w:sz w:val="18"/>
                <w:szCs w:val="18"/>
                <w:highlight w:val="none"/>
                <w:lang w:val="en-US" w:eastAsia="zh-CN" w:bidi="ar"/>
              </w:rPr>
            </w:pPr>
            <w:ins w:id="1785" w:author="kylin" w:date="2024-09-10T16:11:00Z">
              <w:r>
                <w:rPr>
                  <w:rFonts w:hint="eastAsia" w:ascii="宋体" w:hAnsi="宋体" w:eastAsia="宋体" w:cs="宋体"/>
                  <w:color w:val="auto"/>
                  <w:kern w:val="0"/>
                  <w:sz w:val="18"/>
                  <w:szCs w:val="18"/>
                  <w:highlight w:val="none"/>
                  <w:lang w:bidi="ar"/>
                </w:rPr>
                <w:t>3737068</w:t>
              </w:r>
            </w:ins>
          </w:p>
        </w:tc>
      </w:tr>
      <w:tr>
        <w:tblPrEx>
          <w:tblCellMar>
            <w:top w:w="0" w:type="dxa"/>
            <w:left w:w="108" w:type="dxa"/>
            <w:bottom w:w="0" w:type="dxa"/>
            <w:right w:w="108" w:type="dxa"/>
          </w:tblCellMar>
        </w:tblPrEx>
        <w:trPr>
          <w:trHeight w:val="450" w:hRule="atLeast"/>
          <w:ins w:id="1786" w:author="kylin" w:date="2024-09-10T15:08:00Z"/>
        </w:trPr>
        <w:tc>
          <w:tcPr>
            <w:tcW w:w="1296" w:type="dxa"/>
            <w:tcBorders>
              <w:top w:val="nil"/>
              <w:left w:val="nil"/>
              <w:bottom w:val="nil"/>
              <w:right w:val="single" w:color="000000" w:sz="8" w:space="0"/>
            </w:tcBorders>
            <w:noWrap w:val="0"/>
            <w:vAlign w:val="center"/>
          </w:tcPr>
          <w:p>
            <w:pPr>
              <w:jc w:val="center"/>
              <w:rPr>
                <w:ins w:id="1787" w:author="kylin" w:date="2024-09-10T15:08: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1788" w:author="kylin" w:date="2024-09-10T15:08: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ins w:id="1789" w:author="kylin" w:date="2024-09-10T15:08: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790" w:author="kylin" w:date="2024-09-10T15:08: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1791" w:author="kylin" w:date="2024-09-10T15:08:00Z"/>
                <w:rFonts w:hint="eastAsia" w:ascii="宋体" w:hAnsi="宋体" w:eastAsia="宋体" w:cs="宋体"/>
                <w:color w:val="auto"/>
                <w:kern w:val="0"/>
                <w:sz w:val="18"/>
                <w:szCs w:val="18"/>
                <w:highlight w:val="none"/>
                <w:lang w:bidi="ar"/>
              </w:rPr>
            </w:pPr>
            <w:ins w:id="1792" w:author="kylin" w:date="2024-09-10T16:11:00Z">
              <w:r>
                <w:rPr>
                  <w:rFonts w:hint="eastAsia" w:ascii="宋体" w:hAnsi="宋体" w:eastAsia="宋体" w:cs="宋体"/>
                  <w:color w:val="auto"/>
                  <w:kern w:val="0"/>
                  <w:sz w:val="18"/>
                  <w:szCs w:val="18"/>
                  <w:highlight w:val="none"/>
                  <w:lang w:bidi="ar"/>
                </w:rPr>
                <w:t>深海锚泊系统</w:t>
              </w:r>
            </w:ins>
          </w:p>
        </w:tc>
        <w:tc>
          <w:tcPr>
            <w:tcW w:w="1520" w:type="dxa"/>
            <w:tcBorders>
              <w:top w:val="nil"/>
              <w:left w:val="single" w:color="000000" w:sz="8" w:space="0"/>
              <w:bottom w:val="nil"/>
              <w:right w:val="nil"/>
            </w:tcBorders>
            <w:noWrap w:val="0"/>
            <w:vAlign w:val="top"/>
          </w:tcPr>
          <w:p>
            <w:pPr>
              <w:widowControl/>
              <w:textAlignment w:val="top"/>
              <w:rPr>
                <w:ins w:id="1793" w:author="kylin" w:date="2024-09-10T15:08:00Z"/>
                <w:rFonts w:hint="eastAsia" w:ascii="宋体" w:hAnsi="宋体" w:eastAsia="宋体" w:cs="宋体"/>
                <w:color w:val="auto"/>
                <w:kern w:val="0"/>
                <w:sz w:val="18"/>
                <w:szCs w:val="18"/>
                <w:highlight w:val="none"/>
                <w:lang w:val="en-US" w:eastAsia="zh-CN" w:bidi="ar"/>
              </w:rPr>
            </w:pPr>
            <w:ins w:id="1794" w:author="kylin" w:date="2024-09-10T16:11:00Z">
              <w:r>
                <w:rPr>
                  <w:rFonts w:hint="eastAsia" w:ascii="宋体" w:hAnsi="宋体" w:eastAsia="宋体" w:cs="宋体"/>
                  <w:color w:val="auto"/>
                  <w:kern w:val="0"/>
                  <w:sz w:val="18"/>
                  <w:szCs w:val="18"/>
                  <w:highlight w:val="none"/>
                  <w:lang w:bidi="ar"/>
                </w:rPr>
                <w:t>3737069</w:t>
              </w:r>
            </w:ins>
          </w:p>
        </w:tc>
      </w:tr>
      <w:tr>
        <w:tblPrEx>
          <w:tblCellMar>
            <w:top w:w="0" w:type="dxa"/>
            <w:left w:w="108" w:type="dxa"/>
            <w:bottom w:w="0" w:type="dxa"/>
            <w:right w:w="108" w:type="dxa"/>
          </w:tblCellMar>
        </w:tblPrEx>
        <w:trPr>
          <w:trHeight w:val="450" w:hRule="atLeast"/>
          <w:ins w:id="1795" w:author="kylin" w:date="2024-09-10T15:08:00Z"/>
        </w:trPr>
        <w:tc>
          <w:tcPr>
            <w:tcW w:w="1296" w:type="dxa"/>
            <w:tcBorders>
              <w:top w:val="nil"/>
              <w:left w:val="nil"/>
              <w:bottom w:val="nil"/>
              <w:right w:val="single" w:color="000000" w:sz="8" w:space="0"/>
            </w:tcBorders>
            <w:noWrap w:val="0"/>
            <w:vAlign w:val="center"/>
          </w:tcPr>
          <w:p>
            <w:pPr>
              <w:jc w:val="center"/>
              <w:rPr>
                <w:ins w:id="1796" w:author="kylin" w:date="2024-09-10T15:08: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1797" w:author="kylin" w:date="2024-09-10T15:08: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ins w:id="1798" w:author="kylin" w:date="2024-09-10T15:08: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799" w:author="kylin" w:date="2024-09-10T15:08: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1800" w:author="kylin" w:date="2024-09-10T15:08:00Z"/>
                <w:rFonts w:hint="eastAsia" w:ascii="宋体" w:hAnsi="宋体" w:eastAsia="宋体" w:cs="宋体"/>
                <w:color w:val="auto"/>
                <w:kern w:val="0"/>
                <w:sz w:val="18"/>
                <w:szCs w:val="18"/>
                <w:highlight w:val="none"/>
                <w:lang w:bidi="ar"/>
              </w:rPr>
            </w:pPr>
            <w:ins w:id="1801" w:author="kylin" w:date="2024-09-10T16:11:00Z">
              <w:r>
                <w:rPr>
                  <w:rFonts w:hint="eastAsia" w:ascii="宋体" w:hAnsi="宋体" w:eastAsia="宋体" w:cs="宋体"/>
                  <w:color w:val="auto"/>
                  <w:kern w:val="0"/>
                  <w:sz w:val="18"/>
                  <w:szCs w:val="18"/>
                  <w:highlight w:val="none"/>
                  <w:lang w:bidi="ar"/>
                </w:rPr>
                <w:t>动力定位系统</w:t>
              </w:r>
            </w:ins>
            <w:ins w:id="1802" w:author="kylin" w:date="2024-09-10T16:11:00Z">
              <w:r>
                <w:rPr>
                  <w:rFonts w:hint="eastAsia" w:ascii="宋体" w:hAnsi="宋体" w:eastAsia="宋体" w:cs="宋体"/>
                  <w:color w:val="auto"/>
                  <w:kern w:val="0"/>
                  <w:sz w:val="18"/>
                  <w:szCs w:val="18"/>
                  <w:highlight w:val="none"/>
                  <w:lang w:eastAsia="zh-CN" w:bidi="ar"/>
                </w:rPr>
                <w:t>（DP-III 动力定位系统）</w:t>
              </w:r>
            </w:ins>
          </w:p>
        </w:tc>
        <w:tc>
          <w:tcPr>
            <w:tcW w:w="1520" w:type="dxa"/>
            <w:tcBorders>
              <w:top w:val="nil"/>
              <w:left w:val="single" w:color="000000" w:sz="8" w:space="0"/>
              <w:bottom w:val="nil"/>
              <w:right w:val="nil"/>
            </w:tcBorders>
            <w:noWrap w:val="0"/>
            <w:vAlign w:val="top"/>
          </w:tcPr>
          <w:p>
            <w:pPr>
              <w:widowControl/>
              <w:textAlignment w:val="top"/>
              <w:rPr>
                <w:ins w:id="1803" w:author="kylin" w:date="2024-09-10T15:08:00Z"/>
                <w:rFonts w:hint="eastAsia" w:ascii="宋体" w:hAnsi="宋体" w:eastAsia="宋体" w:cs="宋体"/>
                <w:color w:val="auto"/>
                <w:kern w:val="0"/>
                <w:sz w:val="18"/>
                <w:szCs w:val="18"/>
                <w:highlight w:val="none"/>
                <w:lang w:val="en-US" w:eastAsia="zh-CN" w:bidi="ar"/>
              </w:rPr>
            </w:pPr>
            <w:ins w:id="1804" w:author="kylin" w:date="2024-09-10T16:12:00Z">
              <w:r>
                <w:rPr>
                  <w:rFonts w:hint="eastAsia" w:ascii="宋体" w:hAnsi="宋体" w:eastAsia="宋体" w:cs="宋体"/>
                  <w:color w:val="auto"/>
                  <w:kern w:val="0"/>
                  <w:sz w:val="18"/>
                  <w:szCs w:val="18"/>
                  <w:highlight w:val="none"/>
                  <w:lang w:bidi="ar"/>
                </w:rPr>
                <w:t>3737070</w:t>
              </w:r>
            </w:ins>
          </w:p>
        </w:tc>
      </w:tr>
      <w:tr>
        <w:tblPrEx>
          <w:tblCellMar>
            <w:top w:w="0" w:type="dxa"/>
            <w:left w:w="108" w:type="dxa"/>
            <w:bottom w:w="0" w:type="dxa"/>
            <w:right w:w="108" w:type="dxa"/>
          </w:tblCellMar>
        </w:tblPrEx>
        <w:trPr>
          <w:trHeight w:val="450" w:hRule="atLeast"/>
          <w:ins w:id="1805" w:author="kylin" w:date="2024-09-10T16:12:00Z"/>
        </w:trPr>
        <w:tc>
          <w:tcPr>
            <w:tcW w:w="1296" w:type="dxa"/>
            <w:tcBorders>
              <w:top w:val="nil"/>
              <w:left w:val="nil"/>
              <w:bottom w:val="nil"/>
              <w:right w:val="single" w:color="000000" w:sz="8" w:space="0"/>
            </w:tcBorders>
            <w:noWrap w:val="0"/>
            <w:vAlign w:val="center"/>
          </w:tcPr>
          <w:p>
            <w:pPr>
              <w:jc w:val="center"/>
              <w:rPr>
                <w:ins w:id="1806" w:author="kylin" w:date="2024-09-10T16:12: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1807" w:author="kylin" w:date="2024-09-10T16:12: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ins w:id="1808" w:author="kylin" w:date="2024-09-10T16:12: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809" w:author="kylin" w:date="2024-09-10T16:12: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1810" w:author="kylin" w:date="2024-09-10T16:12:00Z"/>
                <w:rFonts w:hint="eastAsia" w:ascii="宋体" w:hAnsi="宋体" w:eastAsia="宋体" w:cs="宋体"/>
                <w:color w:val="auto"/>
                <w:kern w:val="0"/>
                <w:sz w:val="18"/>
                <w:szCs w:val="18"/>
                <w:highlight w:val="none"/>
                <w:lang w:bidi="ar"/>
              </w:rPr>
            </w:pPr>
            <w:ins w:id="1811" w:author="kylin" w:date="2024-09-10T16:12:00Z">
              <w:r>
                <w:rPr>
                  <w:rFonts w:hint="eastAsia" w:ascii="宋体" w:hAnsi="宋体" w:eastAsia="宋体" w:cs="宋体"/>
                  <w:color w:val="auto"/>
                  <w:kern w:val="0"/>
                  <w:sz w:val="18"/>
                  <w:szCs w:val="18"/>
                  <w:highlight w:val="none"/>
                  <w:lang w:bidi="ar"/>
                </w:rPr>
                <w:t>FPSO单点系泊系统</w:t>
              </w:r>
            </w:ins>
          </w:p>
        </w:tc>
        <w:tc>
          <w:tcPr>
            <w:tcW w:w="1520" w:type="dxa"/>
            <w:tcBorders>
              <w:top w:val="nil"/>
              <w:left w:val="single" w:color="000000" w:sz="8" w:space="0"/>
              <w:bottom w:val="nil"/>
              <w:right w:val="nil"/>
            </w:tcBorders>
            <w:noWrap w:val="0"/>
            <w:vAlign w:val="top"/>
          </w:tcPr>
          <w:p>
            <w:pPr>
              <w:widowControl/>
              <w:textAlignment w:val="top"/>
              <w:rPr>
                <w:ins w:id="1812" w:author="kylin" w:date="2024-09-10T16:12:00Z"/>
                <w:rFonts w:hint="eastAsia" w:ascii="宋体" w:hAnsi="宋体" w:eastAsia="宋体" w:cs="宋体"/>
                <w:color w:val="auto"/>
                <w:kern w:val="0"/>
                <w:sz w:val="18"/>
                <w:szCs w:val="18"/>
                <w:highlight w:val="none"/>
                <w:lang w:val="en-US" w:eastAsia="zh-CN" w:bidi="ar"/>
              </w:rPr>
            </w:pPr>
            <w:ins w:id="1813" w:author="kylin" w:date="2024-09-10T16:12:00Z">
              <w:r>
                <w:rPr>
                  <w:rFonts w:hint="eastAsia" w:ascii="宋体" w:hAnsi="宋体" w:eastAsia="宋体" w:cs="宋体"/>
                  <w:color w:val="auto"/>
                  <w:kern w:val="0"/>
                  <w:sz w:val="18"/>
                  <w:szCs w:val="18"/>
                  <w:highlight w:val="none"/>
                  <w:lang w:bidi="ar"/>
                </w:rPr>
                <w:t>3737071</w:t>
              </w:r>
            </w:ins>
          </w:p>
        </w:tc>
      </w:tr>
      <w:tr>
        <w:tblPrEx>
          <w:tblCellMar>
            <w:top w:w="0" w:type="dxa"/>
            <w:left w:w="108" w:type="dxa"/>
            <w:bottom w:w="0" w:type="dxa"/>
            <w:right w:w="108" w:type="dxa"/>
          </w:tblCellMar>
        </w:tblPrEx>
        <w:trPr>
          <w:trHeight w:val="450" w:hRule="atLeast"/>
          <w:ins w:id="1814" w:author="kylin" w:date="2024-09-10T16:12:00Z"/>
        </w:trPr>
        <w:tc>
          <w:tcPr>
            <w:tcW w:w="1296" w:type="dxa"/>
            <w:tcBorders>
              <w:top w:val="nil"/>
              <w:left w:val="nil"/>
              <w:bottom w:val="nil"/>
              <w:right w:val="single" w:color="000000" w:sz="8" w:space="0"/>
            </w:tcBorders>
            <w:noWrap w:val="0"/>
            <w:vAlign w:val="center"/>
          </w:tcPr>
          <w:p>
            <w:pPr>
              <w:jc w:val="center"/>
              <w:rPr>
                <w:ins w:id="1815" w:author="kylin" w:date="2024-09-10T16:12: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1816" w:author="kylin" w:date="2024-09-10T16:12: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ins w:id="1817" w:author="kylin" w:date="2024-09-10T16:12: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818" w:author="kylin" w:date="2024-09-10T16:12: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1819" w:author="kylin" w:date="2024-09-10T16:12:00Z"/>
                <w:rFonts w:hint="eastAsia" w:ascii="宋体" w:hAnsi="宋体" w:eastAsia="宋体" w:cs="宋体"/>
                <w:color w:val="auto"/>
                <w:kern w:val="0"/>
                <w:sz w:val="18"/>
                <w:szCs w:val="18"/>
                <w:highlight w:val="none"/>
                <w:lang w:bidi="ar"/>
              </w:rPr>
            </w:pPr>
            <w:ins w:id="1820" w:author="kylin" w:date="2024-09-10T16:40:00Z">
              <w:r>
                <w:rPr>
                  <w:rFonts w:hint="eastAsia" w:ascii="宋体" w:hAnsi="宋体" w:eastAsia="宋体" w:cs="宋体"/>
                  <w:color w:val="auto"/>
                  <w:kern w:val="0"/>
                  <w:sz w:val="18"/>
                  <w:szCs w:val="18"/>
                  <w:highlight w:val="none"/>
                  <w:lang w:bidi="ar"/>
                </w:rPr>
                <w:t>大型海上发电用内燃机</w:t>
              </w:r>
            </w:ins>
          </w:p>
        </w:tc>
        <w:tc>
          <w:tcPr>
            <w:tcW w:w="1520" w:type="dxa"/>
            <w:tcBorders>
              <w:top w:val="nil"/>
              <w:left w:val="single" w:color="000000" w:sz="8" w:space="0"/>
              <w:bottom w:val="nil"/>
              <w:right w:val="nil"/>
            </w:tcBorders>
            <w:noWrap w:val="0"/>
            <w:vAlign w:val="top"/>
          </w:tcPr>
          <w:p>
            <w:pPr>
              <w:widowControl/>
              <w:textAlignment w:val="top"/>
              <w:rPr>
                <w:ins w:id="1821" w:author="kylin" w:date="2024-09-10T16:12:00Z"/>
                <w:rFonts w:hint="eastAsia" w:ascii="宋体" w:hAnsi="宋体" w:eastAsia="宋体" w:cs="宋体"/>
                <w:color w:val="auto"/>
                <w:kern w:val="0"/>
                <w:sz w:val="18"/>
                <w:szCs w:val="18"/>
                <w:highlight w:val="none"/>
                <w:lang w:val="en-US" w:eastAsia="zh-CN" w:bidi="ar"/>
              </w:rPr>
            </w:pPr>
            <w:ins w:id="1822" w:author="kylin" w:date="2024-09-10T16:40:00Z">
              <w:r>
                <w:rPr>
                  <w:rFonts w:hint="eastAsia" w:ascii="宋体" w:hAnsi="宋体" w:eastAsia="宋体" w:cs="宋体"/>
                  <w:color w:val="auto"/>
                  <w:kern w:val="0"/>
                  <w:sz w:val="18"/>
                  <w:szCs w:val="18"/>
                  <w:highlight w:val="none"/>
                  <w:lang w:bidi="ar"/>
                </w:rPr>
                <w:t>3737073</w:t>
              </w:r>
            </w:ins>
          </w:p>
        </w:tc>
      </w:tr>
      <w:tr>
        <w:tblPrEx>
          <w:tblCellMar>
            <w:top w:w="0" w:type="dxa"/>
            <w:left w:w="108" w:type="dxa"/>
            <w:bottom w:w="0" w:type="dxa"/>
            <w:right w:w="108" w:type="dxa"/>
          </w:tblCellMar>
        </w:tblPrEx>
        <w:trPr>
          <w:trHeight w:val="450" w:hRule="atLeast"/>
          <w:ins w:id="1823" w:author="kylin" w:date="2024-09-10T16:40:00Z"/>
        </w:trPr>
        <w:tc>
          <w:tcPr>
            <w:tcW w:w="1296" w:type="dxa"/>
            <w:tcBorders>
              <w:top w:val="nil"/>
              <w:left w:val="nil"/>
              <w:bottom w:val="nil"/>
              <w:right w:val="single" w:color="000000" w:sz="8" w:space="0"/>
            </w:tcBorders>
            <w:noWrap w:val="0"/>
            <w:vAlign w:val="center"/>
          </w:tcPr>
          <w:p>
            <w:pPr>
              <w:jc w:val="center"/>
              <w:rPr>
                <w:ins w:id="1824" w:author="kylin" w:date="2024-09-10T16:40: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1825" w:author="kylin" w:date="2024-09-10T16:40: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ins w:id="1826" w:author="kylin" w:date="2024-09-10T16:40: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827" w:author="kylin" w:date="2024-09-10T16:40: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1828" w:author="kylin" w:date="2024-09-10T16:40:00Z"/>
                <w:rFonts w:hint="eastAsia" w:ascii="宋体" w:hAnsi="宋体" w:eastAsia="宋体" w:cs="宋体"/>
                <w:color w:val="auto"/>
                <w:kern w:val="0"/>
                <w:sz w:val="18"/>
                <w:szCs w:val="18"/>
                <w:highlight w:val="none"/>
                <w:lang w:bidi="ar"/>
              </w:rPr>
            </w:pPr>
            <w:ins w:id="1829" w:author="kylin" w:date="2024-09-10T16:40:00Z">
              <w:r>
                <w:rPr>
                  <w:rFonts w:hint="eastAsia" w:ascii="宋体" w:hAnsi="宋体" w:eastAsia="宋体" w:cs="宋体"/>
                  <w:color w:val="auto"/>
                  <w:kern w:val="0"/>
                  <w:sz w:val="18"/>
                  <w:szCs w:val="18"/>
                  <w:highlight w:val="none"/>
                  <w:lang w:bidi="ar"/>
                </w:rPr>
                <w:t>大型海上发电用双燃料燃气轮机</w:t>
              </w:r>
            </w:ins>
          </w:p>
        </w:tc>
        <w:tc>
          <w:tcPr>
            <w:tcW w:w="1520" w:type="dxa"/>
            <w:tcBorders>
              <w:top w:val="nil"/>
              <w:left w:val="single" w:color="000000" w:sz="8" w:space="0"/>
              <w:bottom w:val="nil"/>
              <w:right w:val="nil"/>
            </w:tcBorders>
            <w:noWrap w:val="0"/>
            <w:vAlign w:val="top"/>
          </w:tcPr>
          <w:p>
            <w:pPr>
              <w:widowControl/>
              <w:textAlignment w:val="top"/>
              <w:rPr>
                <w:ins w:id="1830" w:author="kylin" w:date="2024-09-10T16:40:00Z"/>
                <w:rFonts w:hint="eastAsia" w:ascii="宋体" w:hAnsi="宋体" w:eastAsia="宋体" w:cs="宋体"/>
                <w:color w:val="auto"/>
                <w:kern w:val="0"/>
                <w:sz w:val="18"/>
                <w:szCs w:val="18"/>
                <w:highlight w:val="none"/>
                <w:lang w:val="en-US" w:eastAsia="zh-CN" w:bidi="ar"/>
              </w:rPr>
            </w:pPr>
            <w:ins w:id="1831" w:author="kylin" w:date="2024-09-10T16:41:00Z">
              <w:r>
                <w:rPr>
                  <w:rFonts w:hint="eastAsia" w:ascii="宋体" w:hAnsi="宋体" w:eastAsia="宋体" w:cs="宋体"/>
                  <w:color w:val="auto"/>
                  <w:kern w:val="0"/>
                  <w:sz w:val="18"/>
                  <w:szCs w:val="18"/>
                  <w:highlight w:val="none"/>
                  <w:lang w:bidi="ar"/>
                </w:rPr>
                <w:t>3737074</w:t>
              </w:r>
            </w:ins>
          </w:p>
        </w:tc>
      </w:tr>
      <w:tr>
        <w:tblPrEx>
          <w:tblCellMar>
            <w:top w:w="0" w:type="dxa"/>
            <w:left w:w="108" w:type="dxa"/>
            <w:bottom w:w="0" w:type="dxa"/>
            <w:right w:w="108" w:type="dxa"/>
          </w:tblCellMar>
        </w:tblPrEx>
        <w:trPr>
          <w:trHeight w:val="450" w:hRule="atLeast"/>
          <w:ins w:id="1832" w:author="kylin" w:date="2024-09-10T16:40:00Z"/>
        </w:trPr>
        <w:tc>
          <w:tcPr>
            <w:tcW w:w="1296" w:type="dxa"/>
            <w:tcBorders>
              <w:top w:val="nil"/>
              <w:left w:val="nil"/>
              <w:bottom w:val="nil"/>
              <w:right w:val="single" w:color="000000" w:sz="8" w:space="0"/>
            </w:tcBorders>
            <w:noWrap w:val="0"/>
            <w:vAlign w:val="center"/>
          </w:tcPr>
          <w:p>
            <w:pPr>
              <w:jc w:val="center"/>
              <w:rPr>
                <w:ins w:id="1833" w:author="kylin" w:date="2024-09-10T16:40: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1834" w:author="kylin" w:date="2024-09-10T16:40: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ins w:id="1835" w:author="kylin" w:date="2024-09-10T16:40: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836" w:author="kylin" w:date="2024-09-10T16:40: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1837" w:author="kylin" w:date="2024-09-10T16:40:00Z"/>
                <w:rFonts w:hint="eastAsia" w:ascii="宋体" w:hAnsi="宋体" w:eastAsia="宋体" w:cs="宋体"/>
                <w:color w:val="auto"/>
                <w:kern w:val="0"/>
                <w:sz w:val="18"/>
                <w:szCs w:val="18"/>
                <w:highlight w:val="none"/>
                <w:lang w:bidi="ar"/>
              </w:rPr>
            </w:pPr>
            <w:ins w:id="1838" w:author="kylin" w:date="2024-09-10T16:41:00Z">
              <w:r>
                <w:rPr>
                  <w:rFonts w:hint="eastAsia" w:ascii="宋体" w:hAnsi="宋体" w:eastAsia="宋体" w:cs="宋体"/>
                  <w:color w:val="auto"/>
                  <w:kern w:val="0"/>
                  <w:sz w:val="18"/>
                  <w:szCs w:val="18"/>
                  <w:highlight w:val="none"/>
                  <w:lang w:bidi="ar"/>
                </w:rPr>
                <w:t>天然气压缩机</w:t>
              </w:r>
            </w:ins>
          </w:p>
        </w:tc>
        <w:tc>
          <w:tcPr>
            <w:tcW w:w="1520" w:type="dxa"/>
            <w:tcBorders>
              <w:top w:val="nil"/>
              <w:left w:val="single" w:color="000000" w:sz="8" w:space="0"/>
              <w:bottom w:val="nil"/>
              <w:right w:val="nil"/>
            </w:tcBorders>
            <w:noWrap w:val="0"/>
            <w:vAlign w:val="top"/>
          </w:tcPr>
          <w:p>
            <w:pPr>
              <w:widowControl/>
              <w:textAlignment w:val="top"/>
              <w:rPr>
                <w:ins w:id="1839" w:author="kylin" w:date="2024-09-10T16:40:00Z"/>
                <w:rFonts w:hint="eastAsia" w:ascii="宋体" w:hAnsi="宋体" w:eastAsia="宋体" w:cs="宋体"/>
                <w:color w:val="auto"/>
                <w:kern w:val="0"/>
                <w:sz w:val="18"/>
                <w:szCs w:val="18"/>
                <w:highlight w:val="none"/>
                <w:lang w:val="en-US" w:eastAsia="zh-CN" w:bidi="ar"/>
              </w:rPr>
            </w:pPr>
            <w:ins w:id="1840" w:author="kylin" w:date="2024-09-10T16:42:00Z">
              <w:r>
                <w:rPr>
                  <w:rFonts w:hint="eastAsia" w:ascii="宋体" w:hAnsi="宋体" w:eastAsia="宋体" w:cs="宋体"/>
                  <w:color w:val="auto"/>
                  <w:kern w:val="0"/>
                  <w:sz w:val="18"/>
                  <w:szCs w:val="18"/>
                  <w:highlight w:val="none"/>
                  <w:lang w:bidi="ar"/>
                </w:rPr>
                <w:t>3737075</w:t>
              </w:r>
            </w:ins>
          </w:p>
        </w:tc>
      </w:tr>
      <w:tr>
        <w:tblPrEx>
          <w:tblCellMar>
            <w:top w:w="0" w:type="dxa"/>
            <w:left w:w="108" w:type="dxa"/>
            <w:bottom w:w="0" w:type="dxa"/>
            <w:right w:w="108" w:type="dxa"/>
          </w:tblCellMar>
        </w:tblPrEx>
        <w:trPr>
          <w:trHeight w:val="450" w:hRule="atLeast"/>
          <w:ins w:id="1841" w:author="kylin" w:date="2024-09-10T16:40:00Z"/>
        </w:trPr>
        <w:tc>
          <w:tcPr>
            <w:tcW w:w="1296" w:type="dxa"/>
            <w:tcBorders>
              <w:top w:val="nil"/>
              <w:left w:val="nil"/>
              <w:bottom w:val="nil"/>
              <w:right w:val="single" w:color="000000" w:sz="8" w:space="0"/>
            </w:tcBorders>
            <w:noWrap w:val="0"/>
            <w:vAlign w:val="center"/>
          </w:tcPr>
          <w:p>
            <w:pPr>
              <w:jc w:val="center"/>
              <w:rPr>
                <w:ins w:id="1842" w:author="kylin" w:date="2024-09-10T16:40: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1843" w:author="kylin" w:date="2024-09-10T16:40: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ins w:id="1844" w:author="kylin" w:date="2024-09-10T16:40: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845" w:author="kylin" w:date="2024-09-10T16:40: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1846" w:author="kylin" w:date="2024-09-10T16:40:00Z"/>
                <w:rFonts w:hint="eastAsia" w:ascii="宋体" w:hAnsi="宋体" w:eastAsia="宋体" w:cs="宋体"/>
                <w:color w:val="auto"/>
                <w:kern w:val="0"/>
                <w:sz w:val="18"/>
                <w:szCs w:val="18"/>
                <w:highlight w:val="none"/>
                <w:lang w:bidi="ar"/>
              </w:rPr>
            </w:pPr>
            <w:ins w:id="1847" w:author="kylin" w:date="2024-09-10T16:42:00Z">
              <w:r>
                <w:rPr>
                  <w:rFonts w:hint="eastAsia" w:ascii="宋体" w:hAnsi="宋体" w:eastAsia="宋体" w:cs="宋体"/>
                  <w:color w:val="auto"/>
                  <w:kern w:val="0"/>
                  <w:sz w:val="18"/>
                  <w:szCs w:val="18"/>
                  <w:highlight w:val="none"/>
                  <w:lang w:bidi="ar"/>
                </w:rPr>
                <w:t>燃气动力模块</w:t>
              </w:r>
            </w:ins>
          </w:p>
        </w:tc>
        <w:tc>
          <w:tcPr>
            <w:tcW w:w="1520" w:type="dxa"/>
            <w:tcBorders>
              <w:top w:val="nil"/>
              <w:left w:val="single" w:color="000000" w:sz="8" w:space="0"/>
              <w:bottom w:val="nil"/>
              <w:right w:val="nil"/>
            </w:tcBorders>
            <w:noWrap w:val="0"/>
            <w:vAlign w:val="top"/>
          </w:tcPr>
          <w:p>
            <w:pPr>
              <w:widowControl/>
              <w:textAlignment w:val="top"/>
              <w:rPr>
                <w:ins w:id="1848" w:author="kylin" w:date="2024-09-10T16:40:00Z"/>
                <w:rFonts w:hint="eastAsia" w:ascii="宋体" w:hAnsi="宋体" w:eastAsia="宋体" w:cs="宋体"/>
                <w:color w:val="auto"/>
                <w:kern w:val="0"/>
                <w:sz w:val="18"/>
                <w:szCs w:val="18"/>
                <w:highlight w:val="none"/>
                <w:lang w:val="en-US" w:eastAsia="zh-CN" w:bidi="ar"/>
              </w:rPr>
            </w:pPr>
            <w:ins w:id="1849" w:author="kylin" w:date="2024-09-10T16:42:00Z">
              <w:r>
                <w:rPr>
                  <w:rFonts w:hint="eastAsia" w:ascii="宋体" w:hAnsi="宋体" w:eastAsia="宋体" w:cs="宋体"/>
                  <w:color w:val="auto"/>
                  <w:kern w:val="0"/>
                  <w:sz w:val="18"/>
                  <w:szCs w:val="18"/>
                  <w:highlight w:val="none"/>
                  <w:lang w:bidi="ar"/>
                </w:rPr>
                <w:t>3737076</w:t>
              </w:r>
            </w:ins>
          </w:p>
        </w:tc>
      </w:tr>
      <w:tr>
        <w:tblPrEx>
          <w:tblCellMar>
            <w:top w:w="0" w:type="dxa"/>
            <w:left w:w="108" w:type="dxa"/>
            <w:bottom w:w="0" w:type="dxa"/>
            <w:right w:w="108" w:type="dxa"/>
          </w:tblCellMar>
        </w:tblPrEx>
        <w:trPr>
          <w:trHeight w:val="450" w:hRule="atLeast"/>
          <w:ins w:id="1850" w:author="kylin" w:date="2024-09-10T16:40:00Z"/>
        </w:trPr>
        <w:tc>
          <w:tcPr>
            <w:tcW w:w="1296" w:type="dxa"/>
            <w:tcBorders>
              <w:top w:val="nil"/>
              <w:left w:val="nil"/>
              <w:bottom w:val="nil"/>
              <w:right w:val="single" w:color="000000" w:sz="8" w:space="0"/>
            </w:tcBorders>
            <w:noWrap w:val="0"/>
            <w:vAlign w:val="center"/>
          </w:tcPr>
          <w:p>
            <w:pPr>
              <w:jc w:val="center"/>
              <w:rPr>
                <w:ins w:id="1851" w:author="kylin" w:date="2024-09-10T16:40: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1852" w:author="kylin" w:date="2024-09-10T16:40: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ins w:id="1853" w:author="kylin" w:date="2024-09-10T16:40: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854" w:author="kylin" w:date="2024-09-10T16:40: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1855" w:author="kylin" w:date="2024-09-10T16:40:00Z"/>
                <w:rFonts w:hint="eastAsia" w:ascii="宋体" w:hAnsi="宋体" w:eastAsia="宋体" w:cs="宋体"/>
                <w:color w:val="auto"/>
                <w:kern w:val="0"/>
                <w:sz w:val="18"/>
                <w:szCs w:val="18"/>
                <w:highlight w:val="none"/>
                <w:lang w:bidi="ar"/>
              </w:rPr>
            </w:pPr>
            <w:ins w:id="1856" w:author="kylin" w:date="2024-09-10T16:42:00Z">
              <w:r>
                <w:rPr>
                  <w:rFonts w:hint="eastAsia" w:ascii="宋体" w:hAnsi="宋体" w:eastAsia="宋体" w:cs="宋体"/>
                  <w:color w:val="auto"/>
                  <w:kern w:val="0"/>
                  <w:sz w:val="18"/>
                  <w:szCs w:val="18"/>
                  <w:highlight w:val="none"/>
                  <w:lang w:bidi="ar"/>
                </w:rPr>
                <w:t>自动化控制系统</w:t>
              </w:r>
            </w:ins>
          </w:p>
        </w:tc>
        <w:tc>
          <w:tcPr>
            <w:tcW w:w="1520" w:type="dxa"/>
            <w:tcBorders>
              <w:top w:val="nil"/>
              <w:left w:val="single" w:color="000000" w:sz="8" w:space="0"/>
              <w:bottom w:val="nil"/>
              <w:right w:val="nil"/>
            </w:tcBorders>
            <w:noWrap w:val="0"/>
            <w:vAlign w:val="top"/>
          </w:tcPr>
          <w:p>
            <w:pPr>
              <w:widowControl/>
              <w:textAlignment w:val="top"/>
              <w:rPr>
                <w:ins w:id="1857" w:author="kylin" w:date="2024-09-10T16:40:00Z"/>
                <w:rFonts w:hint="eastAsia" w:ascii="宋体" w:hAnsi="宋体" w:eastAsia="宋体" w:cs="宋体"/>
                <w:color w:val="auto"/>
                <w:kern w:val="0"/>
                <w:sz w:val="18"/>
                <w:szCs w:val="18"/>
                <w:highlight w:val="none"/>
                <w:lang w:val="en-US" w:eastAsia="zh-CN" w:bidi="ar"/>
              </w:rPr>
            </w:pPr>
            <w:ins w:id="1858" w:author="kylin" w:date="2024-09-10T16:42:00Z">
              <w:r>
                <w:rPr>
                  <w:rFonts w:hint="eastAsia" w:ascii="宋体" w:hAnsi="宋体" w:eastAsia="宋体" w:cs="宋体"/>
                  <w:color w:val="auto"/>
                  <w:kern w:val="0"/>
                  <w:sz w:val="18"/>
                  <w:szCs w:val="18"/>
                  <w:highlight w:val="none"/>
                  <w:lang w:bidi="ar"/>
                </w:rPr>
                <w:t>3737078</w:t>
              </w:r>
            </w:ins>
          </w:p>
        </w:tc>
      </w:tr>
      <w:tr>
        <w:tblPrEx>
          <w:tblCellMar>
            <w:top w:w="0" w:type="dxa"/>
            <w:left w:w="108" w:type="dxa"/>
            <w:bottom w:w="0" w:type="dxa"/>
            <w:right w:w="108" w:type="dxa"/>
          </w:tblCellMar>
        </w:tblPrEx>
        <w:trPr>
          <w:trHeight w:val="450" w:hRule="atLeast"/>
          <w:ins w:id="1859" w:author="kylin" w:date="2024-09-10T16:40:00Z"/>
        </w:trPr>
        <w:tc>
          <w:tcPr>
            <w:tcW w:w="1296" w:type="dxa"/>
            <w:tcBorders>
              <w:top w:val="nil"/>
              <w:left w:val="nil"/>
              <w:bottom w:val="nil"/>
              <w:right w:val="single" w:color="000000" w:sz="8" w:space="0"/>
            </w:tcBorders>
            <w:noWrap w:val="0"/>
            <w:vAlign w:val="center"/>
          </w:tcPr>
          <w:p>
            <w:pPr>
              <w:jc w:val="center"/>
              <w:rPr>
                <w:ins w:id="1860" w:author="kylin" w:date="2024-09-10T16:40: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1861" w:author="kylin" w:date="2024-09-10T16:40: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ins w:id="1862" w:author="kylin" w:date="2024-09-10T16:40: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863" w:author="kylin" w:date="2024-09-10T16:40: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1864" w:author="kylin" w:date="2024-09-10T16:40:00Z"/>
                <w:rFonts w:hint="eastAsia" w:ascii="宋体" w:hAnsi="宋体" w:eastAsia="宋体" w:cs="宋体"/>
                <w:color w:val="auto"/>
                <w:kern w:val="0"/>
                <w:sz w:val="18"/>
                <w:szCs w:val="18"/>
                <w:highlight w:val="none"/>
                <w:lang w:bidi="ar"/>
              </w:rPr>
            </w:pPr>
            <w:ins w:id="1865" w:author="kylin" w:date="2024-09-10T16:42:00Z">
              <w:r>
                <w:rPr>
                  <w:rFonts w:hint="eastAsia" w:ascii="宋体" w:hAnsi="宋体" w:eastAsia="宋体" w:cs="宋体"/>
                  <w:color w:val="auto"/>
                  <w:kern w:val="0"/>
                  <w:sz w:val="18"/>
                  <w:szCs w:val="18"/>
                  <w:highlight w:val="none"/>
                  <w:lang w:bidi="ar"/>
                </w:rPr>
                <w:t>大型海洋平台吊机</w:t>
              </w:r>
            </w:ins>
          </w:p>
        </w:tc>
        <w:tc>
          <w:tcPr>
            <w:tcW w:w="1520" w:type="dxa"/>
            <w:tcBorders>
              <w:top w:val="nil"/>
              <w:left w:val="single" w:color="000000" w:sz="8" w:space="0"/>
              <w:bottom w:val="nil"/>
              <w:right w:val="nil"/>
            </w:tcBorders>
            <w:noWrap w:val="0"/>
            <w:vAlign w:val="top"/>
          </w:tcPr>
          <w:p>
            <w:pPr>
              <w:widowControl/>
              <w:textAlignment w:val="top"/>
              <w:rPr>
                <w:ins w:id="1866" w:author="kylin" w:date="2024-09-10T16:40:00Z"/>
                <w:rFonts w:hint="eastAsia" w:ascii="宋体" w:hAnsi="宋体" w:eastAsia="宋体" w:cs="宋体"/>
                <w:color w:val="auto"/>
                <w:kern w:val="0"/>
                <w:sz w:val="18"/>
                <w:szCs w:val="18"/>
                <w:highlight w:val="none"/>
                <w:lang w:val="en-US" w:eastAsia="zh-CN" w:bidi="ar"/>
              </w:rPr>
            </w:pPr>
            <w:ins w:id="1867" w:author="kylin" w:date="2024-09-10T16:42:00Z">
              <w:r>
                <w:rPr>
                  <w:rFonts w:hint="eastAsia" w:ascii="宋体" w:hAnsi="宋体" w:eastAsia="宋体" w:cs="宋体"/>
                  <w:color w:val="auto"/>
                  <w:kern w:val="0"/>
                  <w:sz w:val="18"/>
                  <w:szCs w:val="18"/>
                  <w:highlight w:val="none"/>
                  <w:lang w:bidi="ar"/>
                </w:rPr>
                <w:t>3737079</w:t>
              </w:r>
            </w:ins>
          </w:p>
        </w:tc>
      </w:tr>
      <w:tr>
        <w:tblPrEx>
          <w:tblCellMar>
            <w:top w:w="0" w:type="dxa"/>
            <w:left w:w="108" w:type="dxa"/>
            <w:bottom w:w="0" w:type="dxa"/>
            <w:right w:w="108" w:type="dxa"/>
          </w:tblCellMar>
        </w:tblPrEx>
        <w:trPr>
          <w:trHeight w:val="450" w:hRule="atLeast"/>
          <w:ins w:id="1868" w:author="kylin" w:date="2024-09-10T16:40:00Z"/>
        </w:trPr>
        <w:tc>
          <w:tcPr>
            <w:tcW w:w="1296" w:type="dxa"/>
            <w:tcBorders>
              <w:top w:val="nil"/>
              <w:left w:val="nil"/>
              <w:bottom w:val="nil"/>
              <w:right w:val="single" w:color="000000" w:sz="8" w:space="0"/>
            </w:tcBorders>
            <w:noWrap w:val="0"/>
            <w:vAlign w:val="center"/>
          </w:tcPr>
          <w:p>
            <w:pPr>
              <w:jc w:val="center"/>
              <w:rPr>
                <w:ins w:id="1869" w:author="kylin" w:date="2024-09-10T16:40: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1870" w:author="kylin" w:date="2024-09-10T16:40: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ins w:id="1871" w:author="kylin" w:date="2024-09-10T16:40: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872" w:author="kylin" w:date="2024-09-10T16:40: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1873" w:author="kylin" w:date="2024-09-10T16:40:00Z"/>
                <w:rFonts w:hint="eastAsia" w:ascii="宋体" w:hAnsi="宋体" w:eastAsia="宋体" w:cs="宋体"/>
                <w:color w:val="auto"/>
                <w:kern w:val="0"/>
                <w:sz w:val="18"/>
                <w:szCs w:val="18"/>
                <w:highlight w:val="none"/>
                <w:lang w:bidi="ar"/>
              </w:rPr>
            </w:pPr>
            <w:ins w:id="1874" w:author="kylin" w:date="2024-09-10T16:42:00Z">
              <w:r>
                <w:rPr>
                  <w:rFonts w:hint="eastAsia" w:ascii="宋体" w:hAnsi="宋体" w:eastAsia="宋体" w:cs="宋体"/>
                  <w:color w:val="auto"/>
                  <w:kern w:val="0"/>
                  <w:sz w:val="18"/>
                  <w:szCs w:val="18"/>
                  <w:highlight w:val="none"/>
                  <w:lang w:bidi="ar"/>
                </w:rPr>
                <w:t>水下设备安装及维护系统</w:t>
              </w:r>
            </w:ins>
          </w:p>
        </w:tc>
        <w:tc>
          <w:tcPr>
            <w:tcW w:w="1520" w:type="dxa"/>
            <w:tcBorders>
              <w:top w:val="nil"/>
              <w:left w:val="single" w:color="000000" w:sz="8" w:space="0"/>
              <w:bottom w:val="nil"/>
              <w:right w:val="nil"/>
            </w:tcBorders>
            <w:noWrap w:val="0"/>
            <w:vAlign w:val="top"/>
          </w:tcPr>
          <w:p>
            <w:pPr>
              <w:widowControl/>
              <w:textAlignment w:val="top"/>
              <w:rPr>
                <w:ins w:id="1875" w:author="kylin" w:date="2024-09-10T16:40:00Z"/>
                <w:rFonts w:hint="eastAsia" w:ascii="宋体" w:hAnsi="宋体" w:eastAsia="宋体" w:cs="宋体"/>
                <w:color w:val="auto"/>
                <w:kern w:val="0"/>
                <w:sz w:val="18"/>
                <w:szCs w:val="18"/>
                <w:highlight w:val="none"/>
                <w:lang w:val="en-US" w:eastAsia="zh-CN" w:bidi="ar"/>
              </w:rPr>
            </w:pPr>
            <w:ins w:id="1876" w:author="kylin" w:date="2024-09-10T16:42:00Z">
              <w:r>
                <w:rPr>
                  <w:rFonts w:hint="eastAsia" w:ascii="宋体" w:hAnsi="宋体" w:eastAsia="宋体" w:cs="宋体"/>
                  <w:color w:val="auto"/>
                  <w:kern w:val="0"/>
                  <w:sz w:val="18"/>
                  <w:szCs w:val="18"/>
                  <w:highlight w:val="none"/>
                  <w:lang w:bidi="ar"/>
                </w:rPr>
                <w:t>3737080</w:t>
              </w:r>
            </w:ins>
          </w:p>
        </w:tc>
      </w:tr>
      <w:tr>
        <w:tblPrEx>
          <w:tblCellMar>
            <w:top w:w="0" w:type="dxa"/>
            <w:left w:w="108" w:type="dxa"/>
            <w:bottom w:w="0" w:type="dxa"/>
            <w:right w:w="108" w:type="dxa"/>
          </w:tblCellMar>
        </w:tblPrEx>
        <w:trPr>
          <w:trHeight w:val="450" w:hRule="atLeast"/>
          <w:ins w:id="1877" w:author="kylin" w:date="2024-09-10T16:40:00Z"/>
        </w:trPr>
        <w:tc>
          <w:tcPr>
            <w:tcW w:w="1296" w:type="dxa"/>
            <w:tcBorders>
              <w:top w:val="nil"/>
              <w:left w:val="nil"/>
              <w:bottom w:val="nil"/>
              <w:right w:val="single" w:color="000000" w:sz="8" w:space="0"/>
            </w:tcBorders>
            <w:noWrap w:val="0"/>
            <w:vAlign w:val="center"/>
          </w:tcPr>
          <w:p>
            <w:pPr>
              <w:jc w:val="center"/>
              <w:rPr>
                <w:ins w:id="1878" w:author="kylin" w:date="2024-09-10T16:40: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1879" w:author="kylin" w:date="2024-09-10T16:40: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ins w:id="1880" w:author="kylin" w:date="2024-09-10T16:40: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881" w:author="kylin" w:date="2024-09-10T16:40: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1882" w:author="kylin" w:date="2024-09-10T16:40:00Z"/>
                <w:rFonts w:hint="eastAsia" w:ascii="宋体" w:hAnsi="宋体" w:eastAsia="宋体" w:cs="宋体"/>
                <w:color w:val="auto"/>
                <w:kern w:val="0"/>
                <w:sz w:val="18"/>
                <w:szCs w:val="18"/>
                <w:highlight w:val="none"/>
                <w:lang w:bidi="ar"/>
              </w:rPr>
            </w:pPr>
            <w:ins w:id="1883" w:author="kylin" w:date="2024-09-10T16:42:00Z">
              <w:r>
                <w:rPr>
                  <w:rFonts w:hint="eastAsia" w:ascii="宋体" w:hAnsi="宋体" w:eastAsia="宋体" w:cs="宋体"/>
                  <w:color w:val="auto"/>
                  <w:kern w:val="0"/>
                  <w:sz w:val="18"/>
                  <w:szCs w:val="18"/>
                  <w:highlight w:val="none"/>
                  <w:lang w:bidi="ar"/>
                </w:rPr>
                <w:t>物探设备</w:t>
              </w:r>
            </w:ins>
          </w:p>
        </w:tc>
        <w:tc>
          <w:tcPr>
            <w:tcW w:w="1520" w:type="dxa"/>
            <w:tcBorders>
              <w:top w:val="nil"/>
              <w:left w:val="single" w:color="000000" w:sz="8" w:space="0"/>
              <w:bottom w:val="nil"/>
              <w:right w:val="nil"/>
            </w:tcBorders>
            <w:noWrap w:val="0"/>
            <w:vAlign w:val="top"/>
          </w:tcPr>
          <w:p>
            <w:pPr>
              <w:widowControl/>
              <w:textAlignment w:val="top"/>
              <w:rPr>
                <w:ins w:id="1884" w:author="kylin" w:date="2024-09-10T16:40:00Z"/>
                <w:rFonts w:hint="eastAsia" w:ascii="宋体" w:hAnsi="宋体" w:eastAsia="宋体" w:cs="宋体"/>
                <w:color w:val="auto"/>
                <w:kern w:val="0"/>
                <w:sz w:val="18"/>
                <w:szCs w:val="18"/>
                <w:highlight w:val="none"/>
                <w:lang w:val="en-US" w:eastAsia="zh-CN" w:bidi="ar"/>
              </w:rPr>
            </w:pPr>
            <w:ins w:id="1885" w:author="kylin" w:date="2024-09-10T16:42:00Z">
              <w:r>
                <w:rPr>
                  <w:rFonts w:hint="eastAsia" w:ascii="宋体" w:hAnsi="宋体" w:eastAsia="宋体" w:cs="宋体"/>
                  <w:color w:val="auto"/>
                  <w:kern w:val="0"/>
                  <w:sz w:val="18"/>
                  <w:szCs w:val="18"/>
                  <w:highlight w:val="none"/>
                  <w:lang w:bidi="ar"/>
                </w:rPr>
                <w:t>3737081</w:t>
              </w:r>
            </w:ins>
          </w:p>
        </w:tc>
      </w:tr>
      <w:tr>
        <w:tblPrEx>
          <w:tblCellMar>
            <w:top w:w="0" w:type="dxa"/>
            <w:left w:w="108" w:type="dxa"/>
            <w:bottom w:w="0" w:type="dxa"/>
            <w:right w:w="108" w:type="dxa"/>
          </w:tblCellMar>
        </w:tblPrEx>
        <w:trPr>
          <w:trHeight w:val="450" w:hRule="atLeast"/>
          <w:ins w:id="1886" w:author="kylin" w:date="2024-09-10T16:40:00Z"/>
        </w:trPr>
        <w:tc>
          <w:tcPr>
            <w:tcW w:w="1296" w:type="dxa"/>
            <w:tcBorders>
              <w:top w:val="nil"/>
              <w:left w:val="nil"/>
              <w:bottom w:val="nil"/>
              <w:right w:val="single" w:color="000000" w:sz="8" w:space="0"/>
            </w:tcBorders>
            <w:noWrap w:val="0"/>
            <w:vAlign w:val="center"/>
          </w:tcPr>
          <w:p>
            <w:pPr>
              <w:jc w:val="center"/>
              <w:rPr>
                <w:ins w:id="1887" w:author="kylin" w:date="2024-09-10T16:40: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1888" w:author="kylin" w:date="2024-09-10T16:40: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ins w:id="1889" w:author="kylin" w:date="2024-09-10T16:40: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890" w:author="kylin" w:date="2024-09-10T16:40: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1891" w:author="kylin" w:date="2024-09-10T16:40:00Z"/>
                <w:rFonts w:hint="eastAsia" w:ascii="宋体" w:hAnsi="宋体" w:eastAsia="宋体" w:cs="宋体"/>
                <w:color w:val="auto"/>
                <w:kern w:val="0"/>
                <w:sz w:val="18"/>
                <w:szCs w:val="18"/>
                <w:highlight w:val="none"/>
                <w:lang w:bidi="ar"/>
              </w:rPr>
            </w:pPr>
            <w:ins w:id="1892" w:author="kylin" w:date="2024-09-10T16:42:00Z">
              <w:r>
                <w:rPr>
                  <w:rFonts w:hint="eastAsia" w:ascii="宋体" w:hAnsi="宋体" w:eastAsia="宋体" w:cs="宋体"/>
                  <w:color w:val="auto"/>
                  <w:kern w:val="0"/>
                  <w:sz w:val="18"/>
                  <w:szCs w:val="18"/>
                  <w:highlight w:val="none"/>
                  <w:lang w:eastAsia="zh-CN" w:bidi="ar"/>
                </w:rPr>
                <w:t>海洋装备</w:t>
              </w:r>
            </w:ins>
            <w:ins w:id="1893" w:author="kylin" w:date="2024-09-10T16:42:00Z">
              <w:r>
                <w:rPr>
                  <w:rFonts w:hint="eastAsia" w:ascii="宋体" w:hAnsi="宋体" w:eastAsia="宋体" w:cs="宋体"/>
                  <w:color w:val="auto"/>
                  <w:kern w:val="0"/>
                  <w:sz w:val="18"/>
                  <w:szCs w:val="18"/>
                  <w:highlight w:val="none"/>
                  <w:lang w:bidi="ar"/>
                </w:rPr>
                <w:t>船舶综合信息集成管理系统</w:t>
              </w:r>
            </w:ins>
          </w:p>
        </w:tc>
        <w:tc>
          <w:tcPr>
            <w:tcW w:w="1520" w:type="dxa"/>
            <w:tcBorders>
              <w:top w:val="nil"/>
              <w:left w:val="single" w:color="000000" w:sz="8" w:space="0"/>
              <w:bottom w:val="nil"/>
              <w:right w:val="nil"/>
            </w:tcBorders>
            <w:noWrap w:val="0"/>
            <w:vAlign w:val="top"/>
          </w:tcPr>
          <w:p>
            <w:pPr>
              <w:widowControl/>
              <w:textAlignment w:val="top"/>
              <w:rPr>
                <w:ins w:id="1894" w:author="kylin" w:date="2024-09-10T16:40:00Z"/>
                <w:rFonts w:hint="eastAsia" w:ascii="宋体" w:hAnsi="宋体" w:eastAsia="宋体" w:cs="宋体"/>
                <w:color w:val="auto"/>
                <w:kern w:val="0"/>
                <w:sz w:val="18"/>
                <w:szCs w:val="18"/>
                <w:highlight w:val="none"/>
                <w:lang w:val="en-US" w:eastAsia="zh-CN" w:bidi="ar"/>
              </w:rPr>
            </w:pPr>
            <w:ins w:id="1895" w:author="kylin" w:date="2024-09-10T16:43:00Z">
              <w:r>
                <w:rPr>
                  <w:rFonts w:hint="eastAsia" w:ascii="宋体" w:hAnsi="宋体" w:eastAsia="宋体" w:cs="宋体"/>
                  <w:color w:val="auto"/>
                  <w:kern w:val="0"/>
                  <w:sz w:val="18"/>
                  <w:szCs w:val="18"/>
                  <w:highlight w:val="none"/>
                  <w:lang w:bidi="ar"/>
                </w:rPr>
                <w:t>3737082</w:t>
              </w:r>
            </w:ins>
          </w:p>
        </w:tc>
      </w:tr>
      <w:tr>
        <w:tblPrEx>
          <w:tblCellMar>
            <w:top w:w="0" w:type="dxa"/>
            <w:left w:w="108" w:type="dxa"/>
            <w:bottom w:w="0" w:type="dxa"/>
            <w:right w:w="108" w:type="dxa"/>
          </w:tblCellMar>
        </w:tblPrEx>
        <w:trPr>
          <w:trHeight w:val="450" w:hRule="atLeast"/>
          <w:ins w:id="1896" w:author="kylin" w:date="2024-09-10T16:40:00Z"/>
        </w:trPr>
        <w:tc>
          <w:tcPr>
            <w:tcW w:w="1296" w:type="dxa"/>
            <w:tcBorders>
              <w:top w:val="nil"/>
              <w:left w:val="nil"/>
              <w:bottom w:val="nil"/>
              <w:right w:val="single" w:color="000000" w:sz="8" w:space="0"/>
            </w:tcBorders>
            <w:noWrap w:val="0"/>
            <w:vAlign w:val="center"/>
          </w:tcPr>
          <w:p>
            <w:pPr>
              <w:jc w:val="center"/>
              <w:rPr>
                <w:ins w:id="1897" w:author="kylin" w:date="2024-09-10T16:40: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1898" w:author="kylin" w:date="2024-09-10T16:40: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ins w:id="1899" w:author="kylin" w:date="2024-09-10T16:40: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900" w:author="kylin" w:date="2024-09-10T16:40: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1901" w:author="kylin" w:date="2024-09-10T16:40:00Z"/>
                <w:rFonts w:hint="eastAsia" w:ascii="宋体" w:hAnsi="宋体" w:eastAsia="宋体" w:cs="宋体"/>
                <w:color w:val="auto"/>
                <w:kern w:val="0"/>
                <w:sz w:val="18"/>
                <w:szCs w:val="18"/>
                <w:highlight w:val="none"/>
                <w:lang w:bidi="ar"/>
              </w:rPr>
            </w:pPr>
            <w:ins w:id="1902" w:author="kylin" w:date="2024-09-10T16:43:00Z">
              <w:r>
                <w:rPr>
                  <w:rFonts w:hint="eastAsia" w:ascii="宋体" w:hAnsi="宋体" w:eastAsia="宋体" w:cs="宋体"/>
                  <w:color w:val="auto"/>
                  <w:kern w:val="0"/>
                  <w:sz w:val="18"/>
                  <w:szCs w:val="18"/>
                  <w:highlight w:val="none"/>
                  <w:lang w:bidi="ar"/>
                </w:rPr>
                <w:t>海上施工、运输、安装、维护船只及相应设备</w:t>
              </w:r>
            </w:ins>
          </w:p>
        </w:tc>
        <w:tc>
          <w:tcPr>
            <w:tcW w:w="1520" w:type="dxa"/>
            <w:tcBorders>
              <w:top w:val="nil"/>
              <w:left w:val="single" w:color="000000" w:sz="8" w:space="0"/>
              <w:bottom w:val="nil"/>
              <w:right w:val="nil"/>
            </w:tcBorders>
            <w:noWrap w:val="0"/>
            <w:vAlign w:val="top"/>
          </w:tcPr>
          <w:p>
            <w:pPr>
              <w:widowControl/>
              <w:textAlignment w:val="top"/>
              <w:rPr>
                <w:ins w:id="1903" w:author="kylin" w:date="2024-09-10T16:40:00Z"/>
                <w:rFonts w:hint="eastAsia" w:ascii="宋体" w:hAnsi="宋体" w:eastAsia="宋体" w:cs="宋体"/>
                <w:color w:val="auto"/>
                <w:kern w:val="0"/>
                <w:sz w:val="18"/>
                <w:szCs w:val="18"/>
                <w:highlight w:val="none"/>
                <w:lang w:val="en-US" w:eastAsia="zh-CN" w:bidi="ar"/>
              </w:rPr>
            </w:pPr>
            <w:ins w:id="1904" w:author="kylin" w:date="2024-09-10T16:43:00Z">
              <w:r>
                <w:rPr>
                  <w:rFonts w:hint="eastAsia" w:ascii="宋体" w:hAnsi="宋体" w:eastAsia="宋体" w:cs="宋体"/>
                  <w:color w:val="auto"/>
                  <w:kern w:val="0"/>
                  <w:sz w:val="18"/>
                  <w:szCs w:val="18"/>
                  <w:highlight w:val="none"/>
                  <w:lang w:bidi="ar"/>
                </w:rPr>
                <w:t>3737083</w:t>
              </w:r>
            </w:ins>
          </w:p>
        </w:tc>
      </w:tr>
      <w:tr>
        <w:tblPrEx>
          <w:tblCellMar>
            <w:top w:w="0" w:type="dxa"/>
            <w:left w:w="108" w:type="dxa"/>
            <w:bottom w:w="0" w:type="dxa"/>
            <w:right w:w="108" w:type="dxa"/>
          </w:tblCellMar>
        </w:tblPrEx>
        <w:trPr>
          <w:trHeight w:val="450" w:hRule="atLeast"/>
          <w:ins w:id="1905" w:author="kylin" w:date="2024-09-10T16:43:00Z"/>
        </w:trPr>
        <w:tc>
          <w:tcPr>
            <w:tcW w:w="1296" w:type="dxa"/>
            <w:tcBorders>
              <w:top w:val="nil"/>
              <w:left w:val="nil"/>
              <w:bottom w:val="nil"/>
              <w:right w:val="single" w:color="000000" w:sz="8" w:space="0"/>
            </w:tcBorders>
            <w:noWrap w:val="0"/>
            <w:vAlign w:val="center"/>
          </w:tcPr>
          <w:p>
            <w:pPr>
              <w:jc w:val="center"/>
              <w:rPr>
                <w:ins w:id="1906" w:author="kylin" w:date="2024-09-10T16:43: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1907" w:author="kylin" w:date="2024-09-10T16:43: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ins w:id="1908" w:author="kylin" w:date="2024-09-10T16:43: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909" w:author="kylin" w:date="2024-09-10T16:43: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1910" w:author="kylin" w:date="2024-09-10T16:43:00Z"/>
                <w:rFonts w:hint="eastAsia" w:ascii="宋体" w:hAnsi="宋体" w:eastAsia="宋体" w:cs="宋体"/>
                <w:color w:val="auto"/>
                <w:kern w:val="0"/>
                <w:sz w:val="18"/>
                <w:szCs w:val="18"/>
                <w:highlight w:val="none"/>
                <w:lang w:bidi="ar"/>
              </w:rPr>
            </w:pPr>
            <w:ins w:id="1911" w:author="kylin" w:date="2024-09-10T16:43:00Z">
              <w:r>
                <w:rPr>
                  <w:rFonts w:hint="eastAsia" w:ascii="宋体" w:hAnsi="宋体" w:eastAsia="宋体" w:cs="宋体"/>
                  <w:color w:val="auto"/>
                  <w:kern w:val="0"/>
                  <w:sz w:val="18"/>
                  <w:szCs w:val="18"/>
                  <w:highlight w:val="none"/>
                  <w:lang w:bidi="ar"/>
                </w:rPr>
                <w:t>储能电池组系统模块</w:t>
              </w:r>
            </w:ins>
          </w:p>
        </w:tc>
        <w:tc>
          <w:tcPr>
            <w:tcW w:w="1520" w:type="dxa"/>
            <w:tcBorders>
              <w:top w:val="nil"/>
              <w:left w:val="single" w:color="000000" w:sz="8" w:space="0"/>
              <w:bottom w:val="nil"/>
              <w:right w:val="nil"/>
            </w:tcBorders>
            <w:noWrap w:val="0"/>
            <w:vAlign w:val="top"/>
          </w:tcPr>
          <w:p>
            <w:pPr>
              <w:widowControl/>
              <w:textAlignment w:val="top"/>
              <w:rPr>
                <w:ins w:id="1912" w:author="kylin" w:date="2024-09-10T16:43:00Z"/>
                <w:rFonts w:hint="eastAsia" w:ascii="宋体" w:hAnsi="宋体" w:eastAsia="宋体" w:cs="宋体"/>
                <w:color w:val="auto"/>
                <w:kern w:val="0"/>
                <w:sz w:val="18"/>
                <w:szCs w:val="18"/>
                <w:highlight w:val="none"/>
                <w:lang w:val="en-US" w:eastAsia="zh-CN" w:bidi="ar"/>
              </w:rPr>
            </w:pPr>
            <w:ins w:id="1913" w:author="kylin" w:date="2024-09-10T16:43:00Z">
              <w:r>
                <w:rPr>
                  <w:rFonts w:hint="eastAsia" w:ascii="宋体" w:hAnsi="宋体" w:eastAsia="宋体" w:cs="宋体"/>
                  <w:color w:val="auto"/>
                  <w:kern w:val="0"/>
                  <w:sz w:val="18"/>
                  <w:szCs w:val="18"/>
                  <w:highlight w:val="none"/>
                  <w:lang w:bidi="ar"/>
                </w:rPr>
                <w:t>3737077</w:t>
              </w:r>
            </w:ins>
          </w:p>
        </w:tc>
      </w:tr>
      <w:tr>
        <w:tblPrEx>
          <w:tblCellMar>
            <w:top w:w="0" w:type="dxa"/>
            <w:left w:w="108" w:type="dxa"/>
            <w:bottom w:w="0" w:type="dxa"/>
            <w:right w:w="108" w:type="dxa"/>
          </w:tblCellMar>
        </w:tblPrEx>
        <w:trPr>
          <w:trHeight w:val="450" w:hRule="atLeast"/>
          <w:ins w:id="1914" w:author="kylin" w:date="2024-09-10T16:43:00Z"/>
        </w:trPr>
        <w:tc>
          <w:tcPr>
            <w:tcW w:w="1296" w:type="dxa"/>
            <w:tcBorders>
              <w:top w:val="nil"/>
              <w:left w:val="nil"/>
              <w:bottom w:val="nil"/>
              <w:right w:val="single" w:color="000000" w:sz="8" w:space="0"/>
            </w:tcBorders>
            <w:noWrap w:val="0"/>
            <w:vAlign w:val="center"/>
          </w:tcPr>
          <w:p>
            <w:pPr>
              <w:jc w:val="center"/>
              <w:rPr>
                <w:ins w:id="1915" w:author="kylin" w:date="2024-09-10T16:43: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1916" w:author="kylin" w:date="2024-09-10T16:43: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ins w:id="1917" w:author="kylin" w:date="2024-09-10T16:43: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918" w:author="kylin" w:date="2024-09-10T16:43: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1919" w:author="kylin" w:date="2024-09-10T16:43:00Z"/>
                <w:rFonts w:hint="eastAsia" w:ascii="宋体" w:hAnsi="宋体" w:eastAsia="宋体" w:cs="宋体"/>
                <w:color w:val="auto"/>
                <w:kern w:val="0"/>
                <w:sz w:val="18"/>
                <w:szCs w:val="18"/>
                <w:highlight w:val="none"/>
                <w:lang w:bidi="ar"/>
              </w:rPr>
            </w:pPr>
            <w:ins w:id="1920" w:author="kylin" w:date="2024-09-10T16:43:00Z">
              <w:r>
                <w:rPr>
                  <w:rFonts w:hint="eastAsia" w:ascii="宋体" w:hAnsi="宋体" w:eastAsia="宋体" w:cs="宋体"/>
                  <w:color w:val="auto"/>
                  <w:kern w:val="0"/>
                  <w:sz w:val="18"/>
                  <w:szCs w:val="18"/>
                  <w:highlight w:val="none"/>
                  <w:lang w:bidi="ar"/>
                </w:rPr>
                <w:t>氢氧燃料电池系统模块</w:t>
              </w:r>
            </w:ins>
          </w:p>
        </w:tc>
        <w:tc>
          <w:tcPr>
            <w:tcW w:w="1520" w:type="dxa"/>
            <w:tcBorders>
              <w:top w:val="nil"/>
              <w:left w:val="single" w:color="000000" w:sz="8" w:space="0"/>
              <w:bottom w:val="nil"/>
              <w:right w:val="nil"/>
            </w:tcBorders>
            <w:noWrap w:val="0"/>
            <w:vAlign w:val="top"/>
          </w:tcPr>
          <w:p>
            <w:pPr>
              <w:widowControl/>
              <w:textAlignment w:val="top"/>
              <w:rPr>
                <w:ins w:id="1921" w:author="kylin" w:date="2024-09-10T16:43:00Z"/>
                <w:rFonts w:hint="eastAsia" w:ascii="宋体" w:hAnsi="宋体" w:eastAsia="宋体" w:cs="宋体"/>
                <w:color w:val="auto"/>
                <w:kern w:val="0"/>
                <w:sz w:val="18"/>
                <w:szCs w:val="18"/>
                <w:highlight w:val="none"/>
                <w:lang w:val="en-US" w:eastAsia="zh-CN" w:bidi="ar"/>
              </w:rPr>
            </w:pPr>
            <w:ins w:id="1922" w:author="kylin" w:date="2024-09-10T16:43:00Z">
              <w:r>
                <w:rPr>
                  <w:rFonts w:hint="eastAsia" w:ascii="宋体" w:hAnsi="宋体" w:eastAsia="宋体" w:cs="宋体"/>
                  <w:color w:val="auto"/>
                  <w:kern w:val="0"/>
                  <w:sz w:val="18"/>
                  <w:szCs w:val="18"/>
                  <w:highlight w:val="none"/>
                  <w:lang w:bidi="ar"/>
                </w:rPr>
                <w:t>3737087</w:t>
              </w:r>
            </w:ins>
          </w:p>
        </w:tc>
      </w:tr>
      <w:tr>
        <w:tblPrEx>
          <w:tblCellMar>
            <w:top w:w="0" w:type="dxa"/>
            <w:left w:w="108" w:type="dxa"/>
            <w:bottom w:w="0" w:type="dxa"/>
            <w:right w:w="108" w:type="dxa"/>
          </w:tblCellMar>
        </w:tblPrEx>
        <w:trPr>
          <w:trHeight w:val="450" w:hRule="atLeast"/>
          <w:ins w:id="1923" w:author="kylin" w:date="2024-09-10T16:54:00Z"/>
        </w:trPr>
        <w:tc>
          <w:tcPr>
            <w:tcW w:w="1296" w:type="dxa"/>
            <w:tcBorders>
              <w:top w:val="nil"/>
              <w:left w:val="nil"/>
              <w:bottom w:val="nil"/>
              <w:right w:val="single" w:color="000000" w:sz="8" w:space="0"/>
            </w:tcBorders>
            <w:noWrap w:val="0"/>
            <w:vAlign w:val="center"/>
          </w:tcPr>
          <w:p>
            <w:pPr>
              <w:jc w:val="center"/>
              <w:rPr>
                <w:ins w:id="1924" w:author="kylin" w:date="2024-09-10T16:54: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1925" w:author="kylin" w:date="2024-09-10T16:54: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ins w:id="1926" w:author="kylin" w:date="2024-09-10T16:54:00Z"/>
                <w:rFonts w:hint="eastAsia" w:ascii="宋体" w:hAnsi="宋体" w:eastAsia="宋体" w:cs="宋体"/>
                <w:color w:val="auto"/>
                <w:kern w:val="2"/>
                <w:sz w:val="18"/>
                <w:szCs w:val="18"/>
                <w:highlight w:val="none"/>
                <w:lang w:val="en-US" w:eastAsia="zh-CN" w:bidi="ar-SA"/>
              </w:rPr>
            </w:pPr>
            <w:ins w:id="1927" w:author="kylin" w:date="2024-09-10T16:57:00Z">
              <w:r>
                <w:rPr>
                  <w:rFonts w:hint="eastAsia" w:ascii="宋体" w:hAnsi="宋体" w:eastAsia="宋体" w:cs="宋体"/>
                  <w:color w:val="auto"/>
                  <w:kern w:val="0"/>
                  <w:sz w:val="18"/>
                  <w:szCs w:val="18"/>
                  <w:highlight w:val="none"/>
                  <w:lang w:bidi="ar"/>
                </w:rPr>
                <w:t>3575*</w:t>
              </w:r>
            </w:ins>
          </w:p>
        </w:tc>
        <w:tc>
          <w:tcPr>
            <w:tcW w:w="975" w:type="dxa"/>
            <w:tcBorders>
              <w:top w:val="nil"/>
              <w:left w:val="single" w:color="000000" w:sz="8" w:space="0"/>
              <w:bottom w:val="nil"/>
              <w:right w:val="single" w:color="000000" w:sz="8" w:space="0"/>
            </w:tcBorders>
            <w:noWrap w:val="0"/>
            <w:vAlign w:val="top"/>
          </w:tcPr>
          <w:p>
            <w:pPr>
              <w:rPr>
                <w:ins w:id="1928" w:author="kylin" w:date="2024-09-10T16:54:00Z"/>
                <w:rFonts w:hint="eastAsia" w:ascii="宋体" w:hAnsi="宋体" w:eastAsia="宋体" w:cs="宋体"/>
                <w:color w:val="auto"/>
                <w:kern w:val="2"/>
                <w:sz w:val="18"/>
                <w:szCs w:val="18"/>
                <w:highlight w:val="none"/>
                <w:lang w:val="en-US" w:eastAsia="zh-CN" w:bidi="ar-SA"/>
              </w:rPr>
            </w:pPr>
            <w:ins w:id="1929" w:author="kylin" w:date="2024-09-10T16:57:00Z">
              <w:r>
                <w:rPr>
                  <w:rFonts w:hint="eastAsia" w:ascii="宋体" w:hAnsi="宋体" w:eastAsia="宋体" w:cs="宋体"/>
                  <w:color w:val="auto"/>
                  <w:kern w:val="0"/>
                  <w:sz w:val="18"/>
                  <w:szCs w:val="18"/>
                  <w:highlight w:val="none"/>
                  <w:lang w:bidi="ar"/>
                </w:rPr>
                <w:t>渔业机械制造</w:t>
              </w:r>
            </w:ins>
          </w:p>
        </w:tc>
        <w:tc>
          <w:tcPr>
            <w:tcW w:w="2466" w:type="dxa"/>
            <w:tcBorders>
              <w:top w:val="nil"/>
              <w:left w:val="single" w:color="000000" w:sz="8" w:space="0"/>
              <w:bottom w:val="nil"/>
              <w:right w:val="single" w:color="000000" w:sz="8" w:space="0"/>
            </w:tcBorders>
            <w:noWrap w:val="0"/>
            <w:vAlign w:val="top"/>
          </w:tcPr>
          <w:p>
            <w:pPr>
              <w:widowControl/>
              <w:textAlignment w:val="top"/>
              <w:rPr>
                <w:ins w:id="1930" w:author="kylin" w:date="2024-09-10T16:54:00Z"/>
                <w:rFonts w:hint="eastAsia" w:ascii="宋体" w:hAnsi="宋体" w:eastAsia="宋体" w:cs="宋体"/>
                <w:color w:val="auto"/>
                <w:kern w:val="0"/>
                <w:sz w:val="18"/>
                <w:szCs w:val="18"/>
                <w:highlight w:val="none"/>
                <w:lang w:bidi="ar"/>
              </w:rPr>
            </w:pPr>
            <w:ins w:id="1931" w:author="kylin" w:date="2024-09-10T16:57:00Z">
              <w:r>
                <w:rPr>
                  <w:rFonts w:hint="eastAsia" w:ascii="宋体" w:hAnsi="宋体" w:eastAsia="宋体" w:cs="宋体"/>
                  <w:color w:val="auto"/>
                  <w:kern w:val="0"/>
                  <w:sz w:val="18"/>
                  <w:szCs w:val="18"/>
                  <w:highlight w:val="none"/>
                  <w:lang w:bidi="ar"/>
                </w:rPr>
                <w:t>工厂化循环水养殖设备</w:t>
              </w:r>
            </w:ins>
          </w:p>
        </w:tc>
        <w:tc>
          <w:tcPr>
            <w:tcW w:w="1520" w:type="dxa"/>
            <w:tcBorders>
              <w:top w:val="nil"/>
              <w:left w:val="single" w:color="000000" w:sz="8" w:space="0"/>
              <w:bottom w:val="nil"/>
              <w:right w:val="nil"/>
            </w:tcBorders>
            <w:noWrap w:val="0"/>
            <w:vAlign w:val="top"/>
          </w:tcPr>
          <w:p>
            <w:pPr>
              <w:widowControl/>
              <w:textAlignment w:val="top"/>
              <w:rPr>
                <w:ins w:id="1932" w:author="kylin" w:date="2024-09-10T16:54:00Z"/>
                <w:rFonts w:hint="eastAsia" w:ascii="宋体" w:hAnsi="宋体" w:eastAsia="宋体" w:cs="宋体"/>
                <w:color w:val="auto"/>
                <w:kern w:val="0"/>
                <w:sz w:val="18"/>
                <w:szCs w:val="18"/>
                <w:highlight w:val="none"/>
                <w:lang w:val="en-US" w:eastAsia="zh-CN" w:bidi="ar"/>
              </w:rPr>
            </w:pPr>
            <w:ins w:id="1933" w:author="kylin" w:date="2024-09-10T16:57:00Z">
              <w:r>
                <w:rPr>
                  <w:rFonts w:hint="eastAsia" w:ascii="宋体" w:hAnsi="宋体" w:eastAsia="宋体" w:cs="宋体"/>
                  <w:color w:val="auto"/>
                  <w:kern w:val="0"/>
                  <w:sz w:val="18"/>
                  <w:szCs w:val="18"/>
                  <w:highlight w:val="none"/>
                  <w:lang w:bidi="ar"/>
                </w:rPr>
                <w:t>3575001</w:t>
              </w:r>
            </w:ins>
          </w:p>
        </w:tc>
      </w:tr>
      <w:tr>
        <w:tblPrEx>
          <w:tblCellMar>
            <w:top w:w="0" w:type="dxa"/>
            <w:left w:w="108" w:type="dxa"/>
            <w:bottom w:w="0" w:type="dxa"/>
            <w:right w:w="108" w:type="dxa"/>
          </w:tblCellMar>
        </w:tblPrEx>
        <w:trPr>
          <w:trHeight w:val="450" w:hRule="atLeast"/>
          <w:ins w:id="1934" w:author="kylin" w:date="2024-09-10T16:54:00Z"/>
        </w:trPr>
        <w:tc>
          <w:tcPr>
            <w:tcW w:w="1296" w:type="dxa"/>
            <w:tcBorders>
              <w:top w:val="nil"/>
              <w:left w:val="nil"/>
              <w:bottom w:val="nil"/>
              <w:right w:val="single" w:color="000000" w:sz="8" w:space="0"/>
            </w:tcBorders>
            <w:noWrap w:val="0"/>
            <w:vAlign w:val="center"/>
          </w:tcPr>
          <w:p>
            <w:pPr>
              <w:jc w:val="center"/>
              <w:rPr>
                <w:ins w:id="1935" w:author="kylin" w:date="2024-09-10T16:54: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1936" w:author="kylin" w:date="2024-09-10T16:54: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ins w:id="1937" w:author="kylin" w:date="2024-09-10T16:54: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938" w:author="kylin" w:date="2024-09-10T16:54: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1939" w:author="kylin" w:date="2024-09-10T16:54:00Z"/>
                <w:rFonts w:hint="eastAsia" w:ascii="宋体" w:hAnsi="宋体" w:eastAsia="宋体" w:cs="宋体"/>
                <w:color w:val="auto"/>
                <w:kern w:val="0"/>
                <w:sz w:val="18"/>
                <w:szCs w:val="18"/>
                <w:highlight w:val="none"/>
                <w:lang w:bidi="ar"/>
              </w:rPr>
            </w:pPr>
            <w:ins w:id="1940" w:author="kylin" w:date="2024-09-10T16:58:00Z">
              <w:r>
                <w:rPr>
                  <w:rFonts w:hint="eastAsia" w:ascii="宋体" w:hAnsi="宋体" w:eastAsia="宋体" w:cs="宋体"/>
                  <w:color w:val="auto"/>
                  <w:kern w:val="0"/>
                  <w:sz w:val="18"/>
                  <w:szCs w:val="18"/>
                  <w:highlight w:val="none"/>
                  <w:lang w:bidi="ar"/>
                </w:rPr>
                <w:t>养殖整装系统</w:t>
              </w:r>
            </w:ins>
          </w:p>
        </w:tc>
        <w:tc>
          <w:tcPr>
            <w:tcW w:w="1520" w:type="dxa"/>
            <w:tcBorders>
              <w:top w:val="nil"/>
              <w:left w:val="single" w:color="000000" w:sz="8" w:space="0"/>
              <w:bottom w:val="nil"/>
              <w:right w:val="nil"/>
            </w:tcBorders>
            <w:noWrap w:val="0"/>
            <w:vAlign w:val="top"/>
          </w:tcPr>
          <w:p>
            <w:pPr>
              <w:widowControl/>
              <w:textAlignment w:val="top"/>
              <w:rPr>
                <w:ins w:id="1941" w:author="kylin" w:date="2024-09-10T16:54:00Z"/>
                <w:rFonts w:hint="eastAsia" w:ascii="宋体" w:hAnsi="宋体" w:eastAsia="宋体" w:cs="宋体"/>
                <w:color w:val="auto"/>
                <w:kern w:val="0"/>
                <w:sz w:val="18"/>
                <w:szCs w:val="18"/>
                <w:highlight w:val="none"/>
                <w:lang w:val="en-US" w:eastAsia="zh-CN" w:bidi="ar"/>
              </w:rPr>
            </w:pPr>
            <w:ins w:id="1942" w:author="kylin" w:date="2024-09-10T16:58:00Z">
              <w:r>
                <w:rPr>
                  <w:rFonts w:hint="eastAsia" w:ascii="宋体" w:hAnsi="宋体" w:eastAsia="宋体" w:cs="宋体"/>
                  <w:color w:val="auto"/>
                  <w:kern w:val="0"/>
                  <w:sz w:val="18"/>
                  <w:szCs w:val="18"/>
                  <w:highlight w:val="none"/>
                  <w:lang w:bidi="ar"/>
                </w:rPr>
                <w:t>3575002</w:t>
              </w:r>
            </w:ins>
          </w:p>
        </w:tc>
      </w:tr>
      <w:tr>
        <w:tblPrEx>
          <w:tblCellMar>
            <w:top w:w="0" w:type="dxa"/>
            <w:left w:w="108" w:type="dxa"/>
            <w:bottom w:w="0" w:type="dxa"/>
            <w:right w:w="108" w:type="dxa"/>
          </w:tblCellMar>
        </w:tblPrEx>
        <w:trPr>
          <w:trHeight w:val="450" w:hRule="atLeast"/>
          <w:ins w:id="1943" w:author="kylin" w:date="2024-09-10T15:08:00Z"/>
        </w:trPr>
        <w:tc>
          <w:tcPr>
            <w:tcW w:w="1296" w:type="dxa"/>
            <w:tcBorders>
              <w:top w:val="nil"/>
              <w:left w:val="nil"/>
              <w:bottom w:val="nil"/>
              <w:right w:val="single" w:color="000000" w:sz="8" w:space="0"/>
            </w:tcBorders>
            <w:noWrap w:val="0"/>
            <w:vAlign w:val="center"/>
          </w:tcPr>
          <w:p>
            <w:pPr>
              <w:jc w:val="center"/>
              <w:rPr>
                <w:ins w:id="1944" w:author="kylin" w:date="2024-09-10T15:08: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1945" w:author="kylin" w:date="2024-09-10T15:08: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ins w:id="1946" w:author="kylin" w:date="2024-09-10T15:08: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947" w:author="kylin" w:date="2024-09-10T15:08: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1948" w:author="kylin" w:date="2024-09-10T15:08:00Z"/>
                <w:rFonts w:hint="eastAsia" w:ascii="宋体" w:hAnsi="宋体" w:eastAsia="宋体" w:cs="宋体"/>
                <w:color w:val="auto"/>
                <w:kern w:val="0"/>
                <w:sz w:val="18"/>
                <w:szCs w:val="18"/>
                <w:highlight w:val="none"/>
                <w:lang w:bidi="ar"/>
              </w:rPr>
            </w:pPr>
            <w:ins w:id="1949" w:author="kylin" w:date="2024-09-10T17:03:00Z">
              <w:r>
                <w:rPr>
                  <w:rFonts w:hint="eastAsia" w:ascii="宋体" w:hAnsi="宋体" w:eastAsia="宋体" w:cs="宋体"/>
                  <w:color w:val="auto"/>
                  <w:kern w:val="0"/>
                  <w:sz w:val="18"/>
                  <w:szCs w:val="18"/>
                  <w:highlight w:val="none"/>
                  <w:lang w:bidi="ar"/>
                </w:rPr>
                <w:t>筏式/底播养殖装置</w:t>
              </w:r>
            </w:ins>
          </w:p>
        </w:tc>
        <w:tc>
          <w:tcPr>
            <w:tcW w:w="1520" w:type="dxa"/>
            <w:tcBorders>
              <w:top w:val="nil"/>
              <w:left w:val="single" w:color="000000" w:sz="8" w:space="0"/>
              <w:bottom w:val="nil"/>
              <w:right w:val="nil"/>
            </w:tcBorders>
            <w:noWrap w:val="0"/>
            <w:vAlign w:val="top"/>
          </w:tcPr>
          <w:p>
            <w:pPr>
              <w:widowControl/>
              <w:textAlignment w:val="top"/>
              <w:rPr>
                <w:ins w:id="1950" w:author="kylin" w:date="2024-09-10T15:08:00Z"/>
                <w:rFonts w:hint="eastAsia" w:ascii="宋体" w:hAnsi="宋体" w:eastAsia="宋体" w:cs="宋体"/>
                <w:color w:val="auto"/>
                <w:kern w:val="0"/>
                <w:sz w:val="18"/>
                <w:szCs w:val="18"/>
                <w:highlight w:val="none"/>
                <w:lang w:val="en-US" w:eastAsia="zh-CN" w:bidi="ar"/>
              </w:rPr>
            </w:pPr>
            <w:ins w:id="1951" w:author="kylin" w:date="2024-09-10T17:03:00Z">
              <w:r>
                <w:rPr>
                  <w:rFonts w:hint="eastAsia" w:ascii="宋体" w:hAnsi="宋体" w:eastAsia="宋体" w:cs="宋体"/>
                  <w:color w:val="auto"/>
                  <w:kern w:val="0"/>
                  <w:sz w:val="18"/>
                  <w:szCs w:val="18"/>
                  <w:highlight w:val="none"/>
                  <w:lang w:bidi="ar"/>
                </w:rPr>
                <w:t>3575004</w:t>
              </w:r>
            </w:ins>
          </w:p>
        </w:tc>
      </w:tr>
      <w:tr>
        <w:tblPrEx>
          <w:tblCellMar>
            <w:top w:w="0" w:type="dxa"/>
            <w:left w:w="108" w:type="dxa"/>
            <w:bottom w:w="0" w:type="dxa"/>
            <w:right w:w="108" w:type="dxa"/>
          </w:tblCellMar>
        </w:tblPrEx>
        <w:trPr>
          <w:trHeight w:val="450" w:hRule="atLeast"/>
          <w:ins w:id="1952" w:author="kylin" w:date="2024-09-10T17:01:00Z"/>
        </w:trPr>
        <w:tc>
          <w:tcPr>
            <w:tcW w:w="1296" w:type="dxa"/>
            <w:tcBorders>
              <w:top w:val="nil"/>
              <w:left w:val="nil"/>
              <w:bottom w:val="nil"/>
              <w:right w:val="single" w:color="000000" w:sz="8" w:space="0"/>
            </w:tcBorders>
            <w:noWrap w:val="0"/>
            <w:vAlign w:val="center"/>
          </w:tcPr>
          <w:p>
            <w:pPr>
              <w:jc w:val="center"/>
              <w:rPr>
                <w:ins w:id="1953" w:author="kylin" w:date="2024-09-10T17:01: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1954" w:author="kylin" w:date="2024-09-10T17:01: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ins w:id="1955" w:author="kylin" w:date="2024-09-10T17:01: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ins w:id="1956" w:author="kylin" w:date="2024-09-10T17:01: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1957" w:author="kylin" w:date="2024-09-10T17:01:00Z"/>
                <w:rFonts w:hint="eastAsia" w:ascii="宋体" w:hAnsi="宋体" w:eastAsia="宋体" w:cs="宋体"/>
                <w:color w:val="auto"/>
                <w:kern w:val="0"/>
                <w:sz w:val="18"/>
                <w:szCs w:val="18"/>
                <w:highlight w:val="none"/>
                <w:lang w:bidi="ar"/>
              </w:rPr>
            </w:pPr>
            <w:ins w:id="1958" w:author="kylin" w:date="2024-09-10T17:03:00Z">
              <w:r>
                <w:rPr>
                  <w:rFonts w:hint="eastAsia" w:ascii="宋体" w:hAnsi="宋体" w:eastAsia="宋体" w:cs="宋体"/>
                  <w:color w:val="auto"/>
                  <w:kern w:val="0"/>
                  <w:sz w:val="18"/>
                  <w:szCs w:val="18"/>
                  <w:highlight w:val="none"/>
                  <w:lang w:bidi="ar"/>
                </w:rPr>
                <w:t>水产养殖动植物采收专用设备</w:t>
              </w:r>
            </w:ins>
          </w:p>
        </w:tc>
        <w:tc>
          <w:tcPr>
            <w:tcW w:w="1520" w:type="dxa"/>
            <w:tcBorders>
              <w:top w:val="nil"/>
              <w:left w:val="single" w:color="000000" w:sz="8" w:space="0"/>
              <w:bottom w:val="nil"/>
              <w:right w:val="nil"/>
            </w:tcBorders>
            <w:noWrap w:val="0"/>
            <w:vAlign w:val="top"/>
          </w:tcPr>
          <w:p>
            <w:pPr>
              <w:widowControl/>
              <w:textAlignment w:val="top"/>
              <w:rPr>
                <w:ins w:id="1959" w:author="kylin" w:date="2024-09-10T17:01:00Z"/>
                <w:rFonts w:hint="eastAsia" w:ascii="宋体" w:hAnsi="宋体" w:eastAsia="宋体" w:cs="宋体"/>
                <w:color w:val="auto"/>
                <w:kern w:val="0"/>
                <w:sz w:val="18"/>
                <w:szCs w:val="18"/>
                <w:highlight w:val="none"/>
                <w:lang w:val="en-US" w:eastAsia="zh-CN" w:bidi="ar"/>
              </w:rPr>
            </w:pPr>
            <w:ins w:id="1960" w:author="kylin" w:date="2024-09-10T17:04:00Z">
              <w:r>
                <w:rPr>
                  <w:rFonts w:hint="eastAsia" w:ascii="宋体" w:hAnsi="宋体" w:eastAsia="宋体" w:cs="宋体"/>
                  <w:color w:val="auto"/>
                  <w:kern w:val="0"/>
                  <w:sz w:val="18"/>
                  <w:szCs w:val="18"/>
                  <w:highlight w:val="none"/>
                  <w:lang w:bidi="ar"/>
                </w:rPr>
                <w:t>3575007</w:t>
              </w:r>
            </w:ins>
          </w:p>
        </w:tc>
      </w:tr>
      <w:tr>
        <w:tblPrEx>
          <w:tblCellMar>
            <w:top w:w="0" w:type="dxa"/>
            <w:left w:w="108" w:type="dxa"/>
            <w:bottom w:w="0" w:type="dxa"/>
            <w:right w:w="108" w:type="dxa"/>
          </w:tblCellMar>
          <w:tblPrExChange w:id="1962" w:author="kylin" w:date="2024-09-11T15:48:00Z">
            <w:tblPrEx>
              <w:tblCellMar>
                <w:top w:w="0" w:type="dxa"/>
                <w:left w:w="108" w:type="dxa"/>
                <w:bottom w:w="0" w:type="dxa"/>
                <w:right w:w="108" w:type="dxa"/>
              </w:tblCellMar>
            </w:tblPrEx>
          </w:tblPrExChange>
        </w:tblPrEx>
        <w:trPr>
          <w:trHeight w:val="450" w:hRule="atLeast"/>
          <w:ins w:id="1961" w:author="kylin" w:date="2024-09-10T16:12:00Z"/>
        </w:trPr>
        <w:tc>
          <w:tcPr>
            <w:tcW w:w="1296" w:type="dxa"/>
            <w:tcBorders>
              <w:top w:val="nil"/>
              <w:left w:val="nil"/>
              <w:bottom w:val="nil"/>
              <w:right w:val="single" w:color="000000" w:sz="8" w:space="0"/>
            </w:tcBorders>
            <w:noWrap w:val="0"/>
            <w:vAlign w:val="top"/>
            <w:tcPrChange w:id="1963" w:author="kylin" w:date="2024-09-11T15:48:00Z">
              <w:tcPr>
                <w:tcW w:w="1296" w:type="dxa"/>
                <w:tcBorders>
                  <w:top w:val="nil"/>
                  <w:left w:val="nil"/>
                  <w:bottom w:val="nil"/>
                  <w:right w:val="single" w:color="000000" w:sz="8" w:space="0"/>
                </w:tcBorders>
                <w:noWrap w:val="0"/>
                <w:vAlign w:val="center"/>
              </w:tcPr>
            </w:tcPrChange>
          </w:tcPr>
          <w:p>
            <w:pPr>
              <w:jc w:val="both"/>
              <w:rPr>
                <w:ins w:id="1965" w:author="kylin" w:date="2024-09-10T16:12:00Z"/>
                <w:rFonts w:hint="eastAsia" w:ascii="宋体" w:hAnsi="宋体" w:eastAsia="宋体" w:cs="宋体"/>
                <w:color w:val="auto"/>
                <w:kern w:val="2"/>
                <w:sz w:val="18"/>
                <w:szCs w:val="18"/>
                <w:highlight w:val="none"/>
                <w:lang w:val="en-US" w:eastAsia="zh-CN" w:bidi="ar-SA"/>
              </w:rPr>
              <w:pPrChange w:id="1964" w:author="kylin" w:date="2024-09-10T16:58:00Z">
                <w:pPr>
                  <w:jc w:val="center"/>
                </w:pPr>
              </w:pPrChange>
            </w:pPr>
            <w:ins w:id="1966" w:author="kylin" w:date="2024-09-10T16:58:00Z">
              <w:r>
                <w:rPr>
                  <w:rFonts w:hint="eastAsia" w:ascii="宋体" w:hAnsi="宋体" w:eastAsia="宋体" w:cs="宋体"/>
                  <w:color w:val="auto"/>
                  <w:kern w:val="0"/>
                  <w:sz w:val="18"/>
                  <w:szCs w:val="18"/>
                  <w:highlight w:val="none"/>
                  <w:lang w:val="en-US" w:eastAsia="zh-CN" w:bidi="ar"/>
                </w:rPr>
                <w:t>9</w:t>
              </w:r>
            </w:ins>
            <w:ins w:id="1967" w:author="kylin" w:date="2024-09-10T16:58:00Z">
              <w:r>
                <w:rPr>
                  <w:rFonts w:hint="eastAsia" w:ascii="宋体" w:hAnsi="宋体" w:eastAsia="宋体" w:cs="宋体"/>
                  <w:color w:val="auto"/>
                  <w:kern w:val="0"/>
                  <w:sz w:val="18"/>
                  <w:szCs w:val="18"/>
                  <w:highlight w:val="none"/>
                  <w:lang w:bidi="ar"/>
                </w:rPr>
                <w:t>.</w:t>
              </w:r>
            </w:ins>
            <w:ins w:id="1968" w:author="Administrator" w:date="2024-09-10T22:39:00Z">
              <w:r>
                <w:rPr>
                  <w:rFonts w:hint="eastAsia" w:ascii="宋体" w:hAnsi="宋体" w:eastAsia="宋体" w:cs="宋体"/>
                  <w:color w:val="auto"/>
                  <w:kern w:val="0"/>
                  <w:sz w:val="18"/>
                  <w:szCs w:val="18"/>
                  <w:highlight w:val="none"/>
                  <w:lang w:val="en-US" w:eastAsia="zh-CN" w:bidi="ar"/>
                </w:rPr>
                <w:t>4</w:t>
              </w:r>
            </w:ins>
            <w:ins w:id="1969" w:author="kylin" w:date="2024-09-10T16:58:00Z">
              <w:del w:id="1970" w:author="Administrator" w:date="2024-09-10T22:39:00Z">
                <w:r>
                  <w:rPr>
                    <w:rFonts w:hint="eastAsia" w:ascii="宋体" w:hAnsi="宋体" w:eastAsia="宋体" w:cs="宋体"/>
                    <w:color w:val="auto"/>
                    <w:kern w:val="0"/>
                    <w:sz w:val="18"/>
                    <w:szCs w:val="18"/>
                    <w:highlight w:val="none"/>
                    <w:lang w:bidi="ar"/>
                  </w:rPr>
                  <w:delText>3</w:delText>
                </w:r>
              </w:del>
            </w:ins>
          </w:p>
        </w:tc>
        <w:tc>
          <w:tcPr>
            <w:tcW w:w="2449" w:type="dxa"/>
            <w:tcBorders>
              <w:top w:val="nil"/>
              <w:left w:val="single" w:color="000000" w:sz="8" w:space="0"/>
              <w:bottom w:val="nil"/>
              <w:right w:val="single" w:color="000000" w:sz="8" w:space="0"/>
            </w:tcBorders>
            <w:noWrap w:val="0"/>
            <w:vAlign w:val="top"/>
            <w:tcPrChange w:id="1971" w:author="kylin" w:date="2024-09-11T15:48:00Z">
              <w:tcPr>
                <w:tcW w:w="2449" w:type="dxa"/>
                <w:tcBorders>
                  <w:top w:val="nil"/>
                  <w:left w:val="single" w:color="000000" w:sz="8" w:space="0"/>
                  <w:bottom w:val="nil"/>
                  <w:right w:val="single" w:color="000000" w:sz="8" w:space="0"/>
                </w:tcBorders>
                <w:noWrap w:val="0"/>
                <w:vAlign w:val="top"/>
              </w:tcPr>
            </w:tcPrChange>
          </w:tcPr>
          <w:p>
            <w:pPr>
              <w:rPr>
                <w:ins w:id="1972" w:author="kylin" w:date="2024-09-10T16:12:00Z"/>
                <w:rFonts w:hint="eastAsia" w:ascii="宋体" w:hAnsi="宋体" w:eastAsia="宋体" w:cs="宋体"/>
                <w:color w:val="auto"/>
                <w:kern w:val="2"/>
                <w:sz w:val="18"/>
                <w:szCs w:val="18"/>
                <w:highlight w:val="none"/>
                <w:lang w:val="en-US" w:eastAsia="zh-CN" w:bidi="ar-SA"/>
              </w:rPr>
            </w:pPr>
            <w:ins w:id="1973" w:author="Administrator" w:date="2024-09-10T22:39:00Z">
              <w:r>
                <w:rPr>
                  <w:rFonts w:hint="eastAsia" w:ascii="宋体" w:hAnsi="宋体" w:cs="宋体"/>
                  <w:color w:val="auto"/>
                  <w:kern w:val="0"/>
                  <w:sz w:val="18"/>
                  <w:szCs w:val="18"/>
                  <w:highlight w:val="none"/>
                  <w:lang w:bidi="ar"/>
                  <w:rPrChange w:id="1974" w:author="Administrator" w:date="2024-09-10T22:39:00Z">
                    <w:rPr>
                      <w:rFonts w:hint="eastAsia"/>
                    </w:rPr>
                  </w:rPrChange>
                </w:rPr>
                <w:t>其他海洋装备制造</w:t>
              </w:r>
            </w:ins>
            <w:ins w:id="1975" w:author="kylin" w:date="2024-09-10T16:58:00Z">
              <w:del w:id="1976" w:author="Administrator" w:date="2024-09-10T22:39:00Z">
                <w:r>
                  <w:rPr>
                    <w:rFonts w:hint="eastAsia" w:ascii="宋体" w:hAnsi="宋体" w:eastAsia="宋体" w:cs="宋体"/>
                    <w:color w:val="auto"/>
                    <w:kern w:val="0"/>
                    <w:sz w:val="18"/>
                    <w:szCs w:val="18"/>
                    <w:highlight w:val="none"/>
                    <w:lang w:bidi="ar"/>
                  </w:rPr>
                  <w:delText>其他海洋相关设备与产品制造</w:delText>
                </w:r>
              </w:del>
            </w:ins>
          </w:p>
        </w:tc>
        <w:tc>
          <w:tcPr>
            <w:tcW w:w="1050" w:type="dxa"/>
            <w:tcBorders>
              <w:top w:val="nil"/>
              <w:left w:val="single" w:color="000000" w:sz="8" w:space="0"/>
              <w:bottom w:val="nil"/>
              <w:right w:val="single" w:color="000000" w:sz="8" w:space="0"/>
            </w:tcBorders>
            <w:noWrap w:val="0"/>
            <w:vAlign w:val="top"/>
            <w:tcPrChange w:id="1977" w:author="kylin" w:date="2024-09-11T15:48:00Z">
              <w:tcPr>
                <w:tcW w:w="1050" w:type="dxa"/>
                <w:tcBorders>
                  <w:top w:val="nil"/>
                  <w:left w:val="single" w:color="000000" w:sz="8" w:space="0"/>
                  <w:bottom w:val="nil"/>
                  <w:right w:val="single" w:color="000000" w:sz="8" w:space="0"/>
                </w:tcBorders>
                <w:noWrap w:val="0"/>
                <w:vAlign w:val="top"/>
              </w:tcPr>
            </w:tcPrChange>
          </w:tcPr>
          <w:p>
            <w:pPr>
              <w:rPr>
                <w:ins w:id="1978" w:author="kylin" w:date="2024-09-10T16:12: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Change w:id="1979" w:author="kylin" w:date="2024-09-11T15:48:00Z">
              <w:tcPr>
                <w:tcW w:w="975" w:type="dxa"/>
                <w:tcBorders>
                  <w:top w:val="nil"/>
                  <w:left w:val="single" w:color="000000" w:sz="8" w:space="0"/>
                  <w:bottom w:val="nil"/>
                  <w:right w:val="single" w:color="000000" w:sz="8" w:space="0"/>
                </w:tcBorders>
                <w:noWrap w:val="0"/>
                <w:vAlign w:val="top"/>
              </w:tcPr>
            </w:tcPrChange>
          </w:tcPr>
          <w:p>
            <w:pPr>
              <w:rPr>
                <w:ins w:id="1980" w:author="kylin" w:date="2024-09-10T16:12: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Change w:id="1981" w:author="kylin" w:date="2024-09-11T15:48:00Z">
              <w:tcPr>
                <w:tcW w:w="2466" w:type="dxa"/>
                <w:tcBorders>
                  <w:top w:val="nil"/>
                  <w:left w:val="single" w:color="000000" w:sz="8" w:space="0"/>
                  <w:bottom w:val="nil"/>
                  <w:right w:val="single" w:color="000000" w:sz="8" w:space="0"/>
                </w:tcBorders>
                <w:noWrap w:val="0"/>
                <w:vAlign w:val="top"/>
              </w:tcPr>
            </w:tcPrChange>
          </w:tcPr>
          <w:p>
            <w:pPr>
              <w:widowControl/>
              <w:textAlignment w:val="top"/>
              <w:rPr>
                <w:ins w:id="1982" w:author="kylin" w:date="2024-09-10T16:12:00Z"/>
                <w:rFonts w:hint="eastAsia" w:ascii="宋体" w:hAnsi="宋体" w:eastAsia="宋体" w:cs="宋体"/>
                <w:color w:val="auto"/>
                <w:kern w:val="0"/>
                <w:sz w:val="18"/>
                <w:szCs w:val="18"/>
                <w:highlight w:val="none"/>
                <w:lang w:bidi="ar"/>
              </w:rPr>
            </w:pPr>
          </w:p>
        </w:tc>
        <w:tc>
          <w:tcPr>
            <w:tcW w:w="1520" w:type="dxa"/>
            <w:tcBorders>
              <w:top w:val="nil"/>
              <w:left w:val="single" w:color="000000" w:sz="8" w:space="0"/>
              <w:bottom w:val="nil"/>
              <w:right w:val="nil"/>
            </w:tcBorders>
            <w:noWrap w:val="0"/>
            <w:vAlign w:val="top"/>
            <w:tcPrChange w:id="1983" w:author="kylin" w:date="2024-09-11T15:48:00Z">
              <w:tcPr>
                <w:tcW w:w="1520" w:type="dxa"/>
                <w:tcBorders>
                  <w:top w:val="nil"/>
                  <w:left w:val="single" w:color="000000" w:sz="8" w:space="0"/>
                  <w:bottom w:val="nil"/>
                  <w:right w:val="nil"/>
                </w:tcBorders>
                <w:noWrap w:val="0"/>
                <w:vAlign w:val="top"/>
              </w:tcPr>
            </w:tcPrChange>
          </w:tcPr>
          <w:p>
            <w:pPr>
              <w:widowControl/>
              <w:textAlignment w:val="top"/>
              <w:rPr>
                <w:ins w:id="1984" w:author="kylin" w:date="2024-09-10T16:12:00Z"/>
                <w:rFonts w:hint="eastAsia" w:ascii="宋体" w:hAnsi="宋体" w:eastAsia="宋体" w:cs="宋体"/>
                <w:color w:val="auto"/>
                <w:kern w:val="0"/>
                <w:sz w:val="18"/>
                <w:szCs w:val="18"/>
                <w:highlight w:val="none"/>
                <w:lang w:val="en-US" w:eastAsia="zh-CN" w:bidi="ar"/>
              </w:rPr>
            </w:pPr>
          </w:p>
        </w:tc>
      </w:tr>
      <w:tr>
        <w:tblPrEx>
          <w:tblCellMar>
            <w:top w:w="0" w:type="dxa"/>
            <w:left w:w="108" w:type="dxa"/>
            <w:bottom w:w="0" w:type="dxa"/>
            <w:right w:w="108" w:type="dxa"/>
          </w:tblCellMar>
        </w:tblPrEx>
        <w:trPr>
          <w:trHeight w:val="450" w:hRule="atLeast"/>
          <w:del w:id="1985" w:author="kylin" w:date="2024-09-10T16:53:00Z"/>
        </w:trPr>
        <w:tc>
          <w:tcPr>
            <w:tcW w:w="1296" w:type="dxa"/>
            <w:tcBorders>
              <w:top w:val="nil"/>
              <w:left w:val="nil"/>
              <w:bottom w:val="nil"/>
              <w:right w:val="single" w:color="000000" w:sz="8" w:space="0"/>
            </w:tcBorders>
            <w:noWrap w:val="0"/>
            <w:vAlign w:val="top"/>
          </w:tcPr>
          <w:p>
            <w:pPr>
              <w:widowControl/>
              <w:textAlignment w:val="top"/>
              <w:rPr>
                <w:del w:id="1986" w:author="kylin" w:date="2024-09-10T16:53:00Z"/>
                <w:rFonts w:hint="eastAsia" w:ascii="宋体" w:hAnsi="宋体" w:eastAsia="宋体" w:cs="宋体"/>
                <w:color w:val="auto"/>
                <w:kern w:val="2"/>
                <w:sz w:val="18"/>
                <w:szCs w:val="18"/>
                <w:highlight w:val="none"/>
                <w:lang w:val="en-US" w:eastAsia="zh-CN" w:bidi="ar-SA"/>
              </w:rPr>
            </w:pPr>
            <w:del w:id="1987" w:author="kylin" w:date="2024-09-10T16:53:00Z">
              <w:r>
                <w:rPr>
                  <w:rFonts w:hint="eastAsia" w:ascii="宋体" w:hAnsi="宋体" w:eastAsia="宋体" w:cs="宋体"/>
                  <w:color w:val="auto"/>
                  <w:kern w:val="0"/>
                  <w:sz w:val="18"/>
                  <w:szCs w:val="18"/>
                  <w:highlight w:val="none"/>
                  <w:lang w:val="en-US" w:eastAsia="zh-CN" w:bidi="ar"/>
                </w:rPr>
                <w:delText>9</w:delText>
              </w:r>
            </w:del>
            <w:del w:id="1988" w:author="kylin" w:date="2024-09-10T16:53:00Z">
              <w:r>
                <w:rPr>
                  <w:rFonts w:hint="eastAsia" w:ascii="宋体" w:hAnsi="宋体" w:eastAsia="宋体" w:cs="宋体"/>
                  <w:color w:val="auto"/>
                  <w:kern w:val="0"/>
                  <w:sz w:val="18"/>
                  <w:szCs w:val="18"/>
                  <w:highlight w:val="none"/>
                  <w:lang w:bidi="ar"/>
                </w:rPr>
                <w:delText>.3</w:delText>
              </w:r>
            </w:del>
          </w:p>
        </w:tc>
        <w:tc>
          <w:tcPr>
            <w:tcW w:w="2449" w:type="dxa"/>
            <w:tcBorders>
              <w:top w:val="nil"/>
              <w:left w:val="single" w:color="000000" w:sz="8" w:space="0"/>
              <w:bottom w:val="nil"/>
              <w:right w:val="single" w:color="000000" w:sz="8" w:space="0"/>
            </w:tcBorders>
            <w:noWrap w:val="0"/>
            <w:vAlign w:val="top"/>
          </w:tcPr>
          <w:p>
            <w:pPr>
              <w:widowControl/>
              <w:textAlignment w:val="top"/>
              <w:rPr>
                <w:del w:id="1989" w:author="kylin" w:date="2024-09-10T16:53:00Z"/>
                <w:rFonts w:hint="eastAsia" w:ascii="宋体" w:hAnsi="宋体" w:eastAsia="宋体" w:cs="宋体"/>
                <w:color w:val="auto"/>
                <w:kern w:val="2"/>
                <w:sz w:val="18"/>
                <w:szCs w:val="18"/>
                <w:highlight w:val="none"/>
                <w:lang w:val="en-US" w:eastAsia="zh-CN" w:bidi="ar-SA"/>
              </w:rPr>
            </w:pPr>
            <w:del w:id="1990" w:author="kylin" w:date="2024-09-10T16:53:00Z">
              <w:r>
                <w:rPr>
                  <w:rFonts w:hint="eastAsia" w:ascii="宋体" w:hAnsi="宋体" w:eastAsia="宋体" w:cs="宋体"/>
                  <w:color w:val="auto"/>
                  <w:kern w:val="0"/>
                  <w:sz w:val="18"/>
                  <w:szCs w:val="18"/>
                  <w:highlight w:val="none"/>
                  <w:lang w:bidi="ar"/>
                </w:rPr>
                <w:delText>其他海洋相关设备与产品制造</w:delText>
              </w:r>
            </w:del>
          </w:p>
        </w:tc>
        <w:tc>
          <w:tcPr>
            <w:tcW w:w="1050" w:type="dxa"/>
            <w:tcBorders>
              <w:top w:val="nil"/>
              <w:left w:val="single" w:color="000000" w:sz="8" w:space="0"/>
              <w:bottom w:val="nil"/>
              <w:right w:val="single" w:color="000000" w:sz="8" w:space="0"/>
            </w:tcBorders>
            <w:noWrap w:val="0"/>
            <w:vAlign w:val="top"/>
          </w:tcPr>
          <w:p>
            <w:pPr>
              <w:widowControl/>
              <w:textAlignment w:val="top"/>
              <w:rPr>
                <w:del w:id="1991" w:author="kylin" w:date="2024-09-10T16:53:00Z"/>
                <w:rFonts w:hint="eastAsia" w:ascii="宋体" w:hAnsi="宋体" w:eastAsia="宋体" w:cs="宋体"/>
                <w:color w:val="auto"/>
                <w:kern w:val="2"/>
                <w:sz w:val="18"/>
                <w:szCs w:val="18"/>
                <w:highlight w:val="none"/>
                <w:lang w:val="en-US" w:eastAsia="zh-CN" w:bidi="ar-SA"/>
              </w:rPr>
            </w:pPr>
            <w:del w:id="1992" w:author="kylin" w:date="2024-09-10T16:53:00Z">
              <w:r>
                <w:rPr>
                  <w:rFonts w:hint="eastAsia" w:ascii="宋体" w:hAnsi="宋体" w:eastAsia="宋体" w:cs="宋体"/>
                  <w:color w:val="auto"/>
                  <w:kern w:val="0"/>
                  <w:sz w:val="18"/>
                  <w:szCs w:val="18"/>
                  <w:highlight w:val="none"/>
                  <w:lang w:bidi="ar"/>
                </w:rPr>
                <w:delText>2641*</w:delText>
              </w:r>
            </w:del>
          </w:p>
        </w:tc>
        <w:tc>
          <w:tcPr>
            <w:tcW w:w="975" w:type="dxa"/>
            <w:tcBorders>
              <w:top w:val="nil"/>
              <w:left w:val="single" w:color="000000" w:sz="8" w:space="0"/>
              <w:bottom w:val="nil"/>
              <w:right w:val="single" w:color="000000" w:sz="8" w:space="0"/>
            </w:tcBorders>
            <w:noWrap w:val="0"/>
            <w:vAlign w:val="top"/>
          </w:tcPr>
          <w:p>
            <w:pPr>
              <w:widowControl/>
              <w:textAlignment w:val="top"/>
              <w:rPr>
                <w:del w:id="1993" w:author="kylin" w:date="2024-09-10T16:53:00Z"/>
                <w:rFonts w:hint="eastAsia" w:ascii="宋体" w:hAnsi="宋体" w:eastAsia="宋体" w:cs="宋体"/>
                <w:color w:val="auto"/>
                <w:kern w:val="2"/>
                <w:sz w:val="18"/>
                <w:szCs w:val="18"/>
                <w:highlight w:val="none"/>
                <w:lang w:val="en-US" w:eastAsia="zh-CN" w:bidi="ar-SA"/>
              </w:rPr>
            </w:pPr>
            <w:del w:id="1994" w:author="kylin" w:date="2024-09-10T16:53:00Z">
              <w:r>
                <w:rPr>
                  <w:rFonts w:hint="eastAsia" w:ascii="宋体" w:hAnsi="宋体" w:eastAsia="宋体" w:cs="宋体"/>
                  <w:color w:val="auto"/>
                  <w:kern w:val="0"/>
                  <w:sz w:val="18"/>
                  <w:szCs w:val="18"/>
                  <w:highlight w:val="none"/>
                  <w:lang w:bidi="ar"/>
                </w:rPr>
                <w:delText>涂料制造</w:delText>
              </w:r>
            </w:del>
          </w:p>
        </w:tc>
        <w:tc>
          <w:tcPr>
            <w:tcW w:w="2466" w:type="dxa"/>
            <w:tcBorders>
              <w:top w:val="nil"/>
              <w:left w:val="single" w:color="000000" w:sz="8" w:space="0"/>
              <w:bottom w:val="nil"/>
              <w:right w:val="single" w:color="000000" w:sz="8" w:space="0"/>
            </w:tcBorders>
            <w:noWrap w:val="0"/>
            <w:vAlign w:val="top"/>
          </w:tcPr>
          <w:p>
            <w:pPr>
              <w:widowControl/>
              <w:textAlignment w:val="top"/>
              <w:rPr>
                <w:del w:id="1995" w:author="kylin" w:date="2024-09-10T16:53:00Z"/>
                <w:rFonts w:hint="eastAsia" w:ascii="宋体" w:hAnsi="宋体" w:eastAsia="宋体" w:cs="宋体"/>
                <w:color w:val="auto"/>
                <w:kern w:val="2"/>
                <w:sz w:val="18"/>
                <w:szCs w:val="18"/>
                <w:highlight w:val="none"/>
                <w:lang w:val="en-US" w:eastAsia="zh-CN" w:bidi="ar-SA"/>
              </w:rPr>
            </w:pPr>
            <w:del w:id="1996" w:author="kylin" w:date="2024-09-10T16:53:00Z">
              <w:r>
                <w:rPr>
                  <w:rFonts w:hint="eastAsia" w:ascii="宋体" w:hAnsi="宋体" w:eastAsia="宋体" w:cs="宋体"/>
                  <w:color w:val="auto"/>
                  <w:kern w:val="0"/>
                  <w:sz w:val="18"/>
                  <w:szCs w:val="18"/>
                  <w:highlight w:val="none"/>
                  <w:lang w:bidi="ar"/>
                </w:rPr>
                <w:delText>海底电缆防附着及防腐材料</w:delText>
              </w:r>
            </w:del>
          </w:p>
        </w:tc>
        <w:tc>
          <w:tcPr>
            <w:tcW w:w="1520" w:type="dxa"/>
            <w:tcBorders>
              <w:top w:val="nil"/>
              <w:left w:val="single" w:color="000000" w:sz="8" w:space="0"/>
              <w:bottom w:val="nil"/>
              <w:right w:val="nil"/>
            </w:tcBorders>
            <w:noWrap w:val="0"/>
            <w:vAlign w:val="top"/>
          </w:tcPr>
          <w:p>
            <w:pPr>
              <w:widowControl/>
              <w:textAlignment w:val="top"/>
              <w:rPr>
                <w:del w:id="1997" w:author="kylin" w:date="2024-09-10T16:53:00Z"/>
                <w:rFonts w:hint="eastAsia" w:ascii="宋体" w:hAnsi="宋体" w:eastAsia="宋体" w:cs="宋体"/>
                <w:color w:val="auto"/>
                <w:kern w:val="2"/>
                <w:sz w:val="18"/>
                <w:szCs w:val="18"/>
                <w:highlight w:val="none"/>
                <w:lang w:val="en-US" w:eastAsia="zh-CN" w:bidi="ar-SA"/>
              </w:rPr>
            </w:pPr>
            <w:del w:id="1998" w:author="kylin" w:date="2024-09-10T16:53:00Z">
              <w:r>
                <w:rPr>
                  <w:rFonts w:hint="eastAsia" w:ascii="宋体" w:hAnsi="宋体" w:eastAsia="宋体" w:cs="宋体"/>
                  <w:color w:val="auto"/>
                  <w:kern w:val="0"/>
                  <w:sz w:val="18"/>
                  <w:szCs w:val="18"/>
                  <w:highlight w:val="none"/>
                  <w:lang w:bidi="ar"/>
                </w:rPr>
                <w:delText>2641002</w:delText>
              </w:r>
            </w:del>
          </w:p>
        </w:tc>
      </w:tr>
      <w:tr>
        <w:tblPrEx>
          <w:tblCellMar>
            <w:top w:w="0" w:type="dxa"/>
            <w:left w:w="108" w:type="dxa"/>
            <w:bottom w:w="0" w:type="dxa"/>
            <w:right w:w="108" w:type="dxa"/>
          </w:tblCellMar>
        </w:tblPrEx>
        <w:trPr>
          <w:trHeight w:val="450" w:hRule="atLeast"/>
          <w:del w:id="1999" w:author="kylin" w:date="2024-09-10T16:53:00Z"/>
        </w:trPr>
        <w:tc>
          <w:tcPr>
            <w:tcW w:w="1296" w:type="dxa"/>
            <w:tcBorders>
              <w:top w:val="nil"/>
              <w:left w:val="nil"/>
              <w:bottom w:val="nil"/>
              <w:right w:val="single" w:color="000000" w:sz="8" w:space="0"/>
            </w:tcBorders>
            <w:noWrap w:val="0"/>
            <w:vAlign w:val="top"/>
          </w:tcPr>
          <w:p>
            <w:pPr>
              <w:rPr>
                <w:del w:id="2000" w:author="kylin" w:date="2024-09-10T16:53: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2001" w:author="kylin" w:date="2024-09-10T16:53: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del w:id="2002" w:author="kylin" w:date="2024-09-10T16:53:00Z"/>
                <w:rFonts w:hint="eastAsia" w:ascii="宋体" w:hAnsi="宋体" w:eastAsia="宋体" w:cs="宋体"/>
                <w:color w:val="auto"/>
                <w:kern w:val="2"/>
                <w:sz w:val="18"/>
                <w:szCs w:val="18"/>
                <w:highlight w:val="none"/>
                <w:lang w:val="en-US" w:eastAsia="zh-CN" w:bidi="ar-SA"/>
              </w:rPr>
            </w:pPr>
            <w:del w:id="2003" w:author="kylin" w:date="2024-09-10T16:53:00Z">
              <w:r>
                <w:rPr>
                  <w:rFonts w:hint="eastAsia" w:ascii="宋体" w:hAnsi="宋体" w:eastAsia="宋体" w:cs="宋体"/>
                  <w:color w:val="auto"/>
                  <w:kern w:val="0"/>
                  <w:sz w:val="18"/>
                  <w:szCs w:val="18"/>
                  <w:highlight w:val="none"/>
                  <w:lang w:bidi="ar"/>
                </w:rPr>
                <w:delText>3532*</w:delText>
              </w:r>
            </w:del>
          </w:p>
        </w:tc>
        <w:tc>
          <w:tcPr>
            <w:tcW w:w="975" w:type="dxa"/>
            <w:tcBorders>
              <w:top w:val="nil"/>
              <w:left w:val="single" w:color="000000" w:sz="8" w:space="0"/>
              <w:bottom w:val="nil"/>
              <w:right w:val="single" w:color="000000" w:sz="8" w:space="0"/>
            </w:tcBorders>
            <w:noWrap w:val="0"/>
            <w:vAlign w:val="top"/>
          </w:tcPr>
          <w:p>
            <w:pPr>
              <w:widowControl/>
              <w:textAlignment w:val="top"/>
              <w:rPr>
                <w:del w:id="2004" w:author="kylin" w:date="2024-09-10T16:53:00Z"/>
                <w:rFonts w:hint="eastAsia" w:ascii="宋体" w:hAnsi="宋体" w:eastAsia="宋体" w:cs="宋体"/>
                <w:color w:val="auto"/>
                <w:kern w:val="2"/>
                <w:sz w:val="18"/>
                <w:szCs w:val="18"/>
                <w:highlight w:val="none"/>
                <w:lang w:val="en-US" w:eastAsia="zh-CN" w:bidi="ar-SA"/>
              </w:rPr>
            </w:pPr>
            <w:del w:id="2005" w:author="kylin" w:date="2024-09-10T16:53:00Z">
              <w:r>
                <w:rPr>
                  <w:rFonts w:hint="eastAsia" w:ascii="宋体" w:hAnsi="宋体" w:eastAsia="宋体" w:cs="宋体"/>
                  <w:color w:val="auto"/>
                  <w:kern w:val="0"/>
                  <w:sz w:val="18"/>
                  <w:szCs w:val="18"/>
                  <w:highlight w:val="none"/>
                  <w:lang w:bidi="ar"/>
                </w:rPr>
                <w:delText>农副食品加工专用设备制造</w:delText>
              </w:r>
            </w:del>
          </w:p>
        </w:tc>
        <w:tc>
          <w:tcPr>
            <w:tcW w:w="2466" w:type="dxa"/>
            <w:tcBorders>
              <w:top w:val="nil"/>
              <w:left w:val="single" w:color="000000" w:sz="8" w:space="0"/>
              <w:bottom w:val="nil"/>
              <w:right w:val="single" w:color="000000" w:sz="8" w:space="0"/>
            </w:tcBorders>
            <w:noWrap w:val="0"/>
            <w:vAlign w:val="top"/>
          </w:tcPr>
          <w:p>
            <w:pPr>
              <w:widowControl/>
              <w:textAlignment w:val="top"/>
              <w:rPr>
                <w:del w:id="2006" w:author="kylin" w:date="2024-09-10T16:53:00Z"/>
                <w:rFonts w:hint="eastAsia" w:ascii="宋体" w:hAnsi="宋体" w:eastAsia="宋体" w:cs="宋体"/>
                <w:color w:val="auto"/>
                <w:kern w:val="2"/>
                <w:sz w:val="18"/>
                <w:szCs w:val="18"/>
                <w:highlight w:val="none"/>
                <w:lang w:val="en-US" w:eastAsia="zh-CN" w:bidi="ar-SA"/>
              </w:rPr>
            </w:pPr>
            <w:del w:id="2007" w:author="kylin" w:date="2024-09-10T16:53:00Z">
              <w:r>
                <w:rPr>
                  <w:rFonts w:hint="eastAsia" w:ascii="宋体" w:hAnsi="宋体" w:eastAsia="宋体" w:cs="宋体"/>
                  <w:color w:val="auto"/>
                  <w:kern w:val="0"/>
                  <w:sz w:val="18"/>
                  <w:szCs w:val="18"/>
                  <w:highlight w:val="none"/>
                  <w:lang w:bidi="ar"/>
                </w:rPr>
                <w:delText>新型海洋水产品加工设备</w:delText>
              </w:r>
            </w:del>
            <w:del w:id="2008" w:author="kylin" w:date="2024-09-10T16:53:00Z">
              <w:r>
                <w:rPr>
                  <w:rFonts w:hint="eastAsia" w:ascii="宋体" w:hAnsi="宋体" w:eastAsia="宋体" w:cs="宋体"/>
                  <w:color w:val="auto"/>
                  <w:kern w:val="0"/>
                  <w:sz w:val="18"/>
                  <w:szCs w:val="18"/>
                  <w:highlight w:val="none"/>
                  <w:lang w:eastAsia="zh-CN" w:bidi="ar"/>
                </w:rPr>
                <w:delText>（将传统的鱼片机、采肉机、鱼粉机等单个设备的鱼类加工机械固定连接加工仓，可进行全自动化生产加工）</w:delText>
              </w:r>
            </w:del>
          </w:p>
        </w:tc>
        <w:tc>
          <w:tcPr>
            <w:tcW w:w="1520" w:type="dxa"/>
            <w:tcBorders>
              <w:top w:val="nil"/>
              <w:left w:val="single" w:color="000000" w:sz="8" w:space="0"/>
              <w:bottom w:val="nil"/>
              <w:right w:val="nil"/>
            </w:tcBorders>
            <w:noWrap w:val="0"/>
            <w:vAlign w:val="top"/>
          </w:tcPr>
          <w:p>
            <w:pPr>
              <w:widowControl/>
              <w:textAlignment w:val="top"/>
              <w:rPr>
                <w:del w:id="2009" w:author="kylin" w:date="2024-09-10T16:53:00Z"/>
                <w:rFonts w:hint="eastAsia" w:ascii="宋体" w:hAnsi="宋体" w:eastAsia="宋体" w:cs="宋体"/>
                <w:color w:val="auto"/>
                <w:kern w:val="2"/>
                <w:sz w:val="18"/>
                <w:szCs w:val="18"/>
                <w:highlight w:val="none"/>
                <w:lang w:val="en-US" w:eastAsia="zh-CN" w:bidi="ar-SA"/>
              </w:rPr>
            </w:pPr>
            <w:del w:id="2010" w:author="kylin" w:date="2024-09-10T16:53:00Z">
              <w:r>
                <w:rPr>
                  <w:rFonts w:hint="eastAsia" w:ascii="宋体" w:hAnsi="宋体" w:eastAsia="宋体" w:cs="宋体"/>
                  <w:color w:val="auto"/>
                  <w:kern w:val="0"/>
                  <w:sz w:val="18"/>
                  <w:szCs w:val="18"/>
                  <w:highlight w:val="none"/>
                  <w:lang w:bidi="ar"/>
                </w:rPr>
                <w:delText>3532001</w:delText>
              </w:r>
            </w:del>
          </w:p>
        </w:tc>
      </w:tr>
      <w:tr>
        <w:tblPrEx>
          <w:tblCellMar>
            <w:top w:w="0" w:type="dxa"/>
            <w:left w:w="108" w:type="dxa"/>
            <w:bottom w:w="0" w:type="dxa"/>
            <w:right w:w="108" w:type="dxa"/>
          </w:tblCellMar>
        </w:tblPrEx>
        <w:trPr>
          <w:trHeight w:val="450" w:hRule="atLeast"/>
          <w:del w:id="2011" w:author="kylin" w:date="2024-09-10T16:58:00Z"/>
        </w:trPr>
        <w:tc>
          <w:tcPr>
            <w:tcW w:w="1296" w:type="dxa"/>
            <w:tcBorders>
              <w:top w:val="nil"/>
              <w:left w:val="nil"/>
              <w:bottom w:val="nil"/>
              <w:right w:val="single" w:color="000000" w:sz="8" w:space="0"/>
            </w:tcBorders>
            <w:noWrap w:val="0"/>
            <w:vAlign w:val="top"/>
          </w:tcPr>
          <w:p>
            <w:pPr>
              <w:rPr>
                <w:del w:id="2012" w:author="kylin" w:date="2024-09-10T16:58: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2013" w:author="kylin" w:date="2024-09-10T16:58: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del w:id="2014" w:author="kylin" w:date="2024-09-10T16:58:00Z"/>
                <w:rFonts w:hint="eastAsia" w:ascii="宋体" w:hAnsi="宋体" w:eastAsia="宋体" w:cs="宋体"/>
                <w:color w:val="auto"/>
                <w:kern w:val="2"/>
                <w:sz w:val="18"/>
                <w:szCs w:val="18"/>
                <w:highlight w:val="none"/>
                <w:lang w:val="en-US" w:eastAsia="zh-CN" w:bidi="ar-SA"/>
              </w:rPr>
            </w:pPr>
            <w:del w:id="2015" w:author="kylin" w:date="2024-09-10T16:58:00Z">
              <w:r>
                <w:rPr>
                  <w:rFonts w:hint="eastAsia" w:ascii="宋体" w:hAnsi="宋体" w:eastAsia="宋体" w:cs="宋体"/>
                  <w:color w:val="auto"/>
                  <w:kern w:val="0"/>
                  <w:sz w:val="18"/>
                  <w:szCs w:val="18"/>
                  <w:highlight w:val="none"/>
                  <w:lang w:bidi="ar"/>
                </w:rPr>
                <w:delText>3575*</w:delText>
              </w:r>
            </w:del>
          </w:p>
        </w:tc>
        <w:tc>
          <w:tcPr>
            <w:tcW w:w="975" w:type="dxa"/>
            <w:tcBorders>
              <w:top w:val="nil"/>
              <w:left w:val="single" w:color="000000" w:sz="8" w:space="0"/>
              <w:bottom w:val="nil"/>
              <w:right w:val="single" w:color="000000" w:sz="8" w:space="0"/>
            </w:tcBorders>
            <w:noWrap w:val="0"/>
            <w:vAlign w:val="top"/>
          </w:tcPr>
          <w:p>
            <w:pPr>
              <w:widowControl/>
              <w:textAlignment w:val="top"/>
              <w:rPr>
                <w:del w:id="2016" w:author="kylin" w:date="2024-09-10T16:58:00Z"/>
                <w:rFonts w:hint="eastAsia" w:ascii="宋体" w:hAnsi="宋体" w:eastAsia="宋体" w:cs="宋体"/>
                <w:color w:val="auto"/>
                <w:kern w:val="2"/>
                <w:sz w:val="18"/>
                <w:szCs w:val="18"/>
                <w:highlight w:val="none"/>
                <w:lang w:val="en-US" w:eastAsia="zh-CN" w:bidi="ar-SA"/>
              </w:rPr>
            </w:pPr>
            <w:del w:id="2017" w:author="kylin" w:date="2024-09-10T16:58:00Z">
              <w:r>
                <w:rPr>
                  <w:rFonts w:hint="eastAsia" w:ascii="宋体" w:hAnsi="宋体" w:eastAsia="宋体" w:cs="宋体"/>
                  <w:color w:val="auto"/>
                  <w:kern w:val="0"/>
                  <w:sz w:val="18"/>
                  <w:szCs w:val="18"/>
                  <w:highlight w:val="none"/>
                  <w:lang w:bidi="ar"/>
                </w:rPr>
                <w:delText>渔业机械制造</w:delText>
              </w:r>
            </w:del>
          </w:p>
        </w:tc>
        <w:tc>
          <w:tcPr>
            <w:tcW w:w="2466" w:type="dxa"/>
            <w:tcBorders>
              <w:top w:val="nil"/>
              <w:left w:val="single" w:color="000000" w:sz="8" w:space="0"/>
              <w:bottom w:val="nil"/>
              <w:right w:val="single" w:color="000000" w:sz="8" w:space="0"/>
            </w:tcBorders>
            <w:noWrap w:val="0"/>
            <w:vAlign w:val="top"/>
          </w:tcPr>
          <w:p>
            <w:pPr>
              <w:widowControl/>
              <w:textAlignment w:val="top"/>
              <w:rPr>
                <w:del w:id="2018" w:author="kylin" w:date="2024-09-10T16:58:00Z"/>
                <w:rFonts w:hint="eastAsia" w:ascii="宋体" w:hAnsi="宋体" w:eastAsia="宋体" w:cs="宋体"/>
                <w:color w:val="auto"/>
                <w:kern w:val="2"/>
                <w:sz w:val="18"/>
                <w:szCs w:val="18"/>
                <w:highlight w:val="none"/>
                <w:lang w:val="en-US" w:eastAsia="zh-CN" w:bidi="ar-SA"/>
              </w:rPr>
            </w:pPr>
            <w:del w:id="2019" w:author="kylin" w:date="2024-09-10T16:58:00Z">
              <w:r>
                <w:rPr>
                  <w:rFonts w:hint="eastAsia" w:ascii="宋体" w:hAnsi="宋体" w:eastAsia="宋体" w:cs="宋体"/>
                  <w:color w:val="auto"/>
                  <w:kern w:val="0"/>
                  <w:sz w:val="18"/>
                  <w:szCs w:val="18"/>
                  <w:highlight w:val="none"/>
                  <w:lang w:bidi="ar"/>
                </w:rPr>
                <w:delText>工厂化循环水养殖设备</w:delText>
              </w:r>
            </w:del>
          </w:p>
        </w:tc>
        <w:tc>
          <w:tcPr>
            <w:tcW w:w="1520" w:type="dxa"/>
            <w:tcBorders>
              <w:top w:val="nil"/>
              <w:left w:val="single" w:color="000000" w:sz="8" w:space="0"/>
              <w:bottom w:val="nil"/>
              <w:right w:val="nil"/>
            </w:tcBorders>
            <w:noWrap w:val="0"/>
            <w:vAlign w:val="top"/>
          </w:tcPr>
          <w:p>
            <w:pPr>
              <w:widowControl/>
              <w:textAlignment w:val="top"/>
              <w:rPr>
                <w:del w:id="2020" w:author="kylin" w:date="2024-09-10T16:58:00Z"/>
                <w:rFonts w:hint="eastAsia" w:ascii="宋体" w:hAnsi="宋体" w:eastAsia="宋体" w:cs="宋体"/>
                <w:color w:val="auto"/>
                <w:kern w:val="2"/>
                <w:sz w:val="18"/>
                <w:szCs w:val="18"/>
                <w:highlight w:val="none"/>
                <w:lang w:val="en-US" w:eastAsia="zh-CN" w:bidi="ar-SA"/>
              </w:rPr>
            </w:pPr>
            <w:del w:id="2021" w:author="kylin" w:date="2024-09-10T16:58:00Z">
              <w:r>
                <w:rPr>
                  <w:rFonts w:hint="eastAsia" w:ascii="宋体" w:hAnsi="宋体" w:eastAsia="宋体" w:cs="宋体"/>
                  <w:color w:val="auto"/>
                  <w:kern w:val="0"/>
                  <w:sz w:val="18"/>
                  <w:szCs w:val="18"/>
                  <w:highlight w:val="none"/>
                  <w:lang w:bidi="ar"/>
                </w:rPr>
                <w:delText>3575001</w:delText>
              </w:r>
            </w:del>
          </w:p>
        </w:tc>
      </w:tr>
      <w:tr>
        <w:tblPrEx>
          <w:tblCellMar>
            <w:top w:w="0" w:type="dxa"/>
            <w:left w:w="108" w:type="dxa"/>
            <w:bottom w:w="0" w:type="dxa"/>
            <w:right w:w="108" w:type="dxa"/>
          </w:tblCellMar>
        </w:tblPrEx>
        <w:trPr>
          <w:trHeight w:val="450" w:hRule="atLeast"/>
          <w:del w:id="2022" w:author="kylin" w:date="2024-09-10T16:58:00Z"/>
        </w:trPr>
        <w:tc>
          <w:tcPr>
            <w:tcW w:w="1296" w:type="dxa"/>
            <w:tcBorders>
              <w:top w:val="nil"/>
              <w:left w:val="nil"/>
              <w:bottom w:val="nil"/>
              <w:right w:val="single" w:color="000000" w:sz="8" w:space="0"/>
            </w:tcBorders>
            <w:noWrap w:val="0"/>
            <w:vAlign w:val="top"/>
          </w:tcPr>
          <w:p>
            <w:pPr>
              <w:rPr>
                <w:del w:id="2023" w:author="kylin" w:date="2024-09-10T16:58: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2024" w:author="kylin" w:date="2024-09-10T16:58: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2025" w:author="kylin" w:date="2024-09-10T16:58: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2026" w:author="kylin" w:date="2024-09-10T16:58: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2027" w:author="kylin" w:date="2024-09-10T16:58:00Z"/>
                <w:rFonts w:hint="eastAsia" w:ascii="宋体" w:hAnsi="宋体" w:eastAsia="宋体" w:cs="宋体"/>
                <w:color w:val="auto"/>
                <w:kern w:val="2"/>
                <w:sz w:val="18"/>
                <w:szCs w:val="18"/>
                <w:highlight w:val="none"/>
                <w:lang w:val="en-US" w:eastAsia="zh-CN" w:bidi="ar-SA"/>
              </w:rPr>
            </w:pPr>
            <w:del w:id="2028" w:author="kylin" w:date="2024-09-10T16:58:00Z">
              <w:r>
                <w:rPr>
                  <w:rFonts w:hint="eastAsia" w:ascii="宋体" w:hAnsi="宋体" w:eastAsia="宋体" w:cs="宋体"/>
                  <w:color w:val="auto"/>
                  <w:kern w:val="0"/>
                  <w:sz w:val="18"/>
                  <w:szCs w:val="18"/>
                  <w:highlight w:val="none"/>
                  <w:lang w:bidi="ar"/>
                </w:rPr>
                <w:delText>养殖整装系统</w:delText>
              </w:r>
            </w:del>
          </w:p>
        </w:tc>
        <w:tc>
          <w:tcPr>
            <w:tcW w:w="1520" w:type="dxa"/>
            <w:tcBorders>
              <w:top w:val="nil"/>
              <w:left w:val="single" w:color="000000" w:sz="8" w:space="0"/>
              <w:bottom w:val="nil"/>
              <w:right w:val="nil"/>
            </w:tcBorders>
            <w:noWrap w:val="0"/>
            <w:vAlign w:val="top"/>
          </w:tcPr>
          <w:p>
            <w:pPr>
              <w:widowControl/>
              <w:textAlignment w:val="top"/>
              <w:rPr>
                <w:del w:id="2029" w:author="kylin" w:date="2024-09-10T16:58:00Z"/>
                <w:rFonts w:hint="eastAsia" w:ascii="宋体" w:hAnsi="宋体" w:eastAsia="宋体" w:cs="宋体"/>
                <w:color w:val="auto"/>
                <w:kern w:val="2"/>
                <w:sz w:val="18"/>
                <w:szCs w:val="18"/>
                <w:highlight w:val="none"/>
                <w:lang w:val="en-US" w:eastAsia="zh-CN" w:bidi="ar-SA"/>
              </w:rPr>
            </w:pPr>
            <w:del w:id="2030" w:author="kylin" w:date="2024-09-10T16:58:00Z">
              <w:r>
                <w:rPr>
                  <w:rFonts w:hint="eastAsia" w:ascii="宋体" w:hAnsi="宋体" w:eastAsia="宋体" w:cs="宋体"/>
                  <w:color w:val="auto"/>
                  <w:kern w:val="0"/>
                  <w:sz w:val="18"/>
                  <w:szCs w:val="18"/>
                  <w:highlight w:val="none"/>
                  <w:lang w:bidi="ar"/>
                </w:rPr>
                <w:delText>3575002</w:delText>
              </w:r>
            </w:del>
          </w:p>
        </w:tc>
      </w:tr>
      <w:tr>
        <w:tblPrEx>
          <w:tblCellMar>
            <w:top w:w="0" w:type="dxa"/>
            <w:left w:w="108" w:type="dxa"/>
            <w:bottom w:w="0" w:type="dxa"/>
            <w:right w:w="108" w:type="dxa"/>
          </w:tblCellMar>
        </w:tblPrEx>
        <w:trPr>
          <w:trHeight w:val="450" w:hRule="atLeast"/>
          <w:del w:id="2031" w:author="kylin" w:date="2024-09-10T17:02:00Z"/>
        </w:trPr>
        <w:tc>
          <w:tcPr>
            <w:tcW w:w="1296" w:type="dxa"/>
            <w:tcBorders>
              <w:top w:val="nil"/>
              <w:left w:val="nil"/>
              <w:bottom w:val="nil"/>
              <w:right w:val="single" w:color="000000" w:sz="8" w:space="0"/>
            </w:tcBorders>
            <w:noWrap w:val="0"/>
            <w:vAlign w:val="top"/>
          </w:tcPr>
          <w:p>
            <w:pPr>
              <w:rPr>
                <w:del w:id="2032" w:author="kylin" w:date="2024-09-10T17:02: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2033" w:author="kylin" w:date="2024-09-10T17:02: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2034" w:author="kylin" w:date="2024-09-10T17:02: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2035" w:author="kylin" w:date="2024-09-10T17:02: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2036" w:author="kylin" w:date="2024-09-10T17:02:00Z"/>
                <w:rFonts w:hint="eastAsia" w:ascii="宋体" w:hAnsi="宋体" w:eastAsia="宋体" w:cs="宋体"/>
                <w:color w:val="auto"/>
                <w:kern w:val="2"/>
                <w:sz w:val="18"/>
                <w:szCs w:val="18"/>
                <w:highlight w:val="none"/>
                <w:lang w:val="en-US" w:eastAsia="zh-CN" w:bidi="ar-SA"/>
              </w:rPr>
            </w:pPr>
            <w:del w:id="2037" w:author="kylin" w:date="2024-09-10T17:02:00Z">
              <w:r>
                <w:rPr>
                  <w:rFonts w:hint="eastAsia" w:ascii="宋体" w:hAnsi="宋体" w:eastAsia="宋体" w:cs="宋体"/>
                  <w:color w:val="auto"/>
                  <w:kern w:val="0"/>
                  <w:sz w:val="18"/>
                  <w:szCs w:val="18"/>
                  <w:highlight w:val="none"/>
                  <w:lang w:bidi="ar"/>
                </w:rPr>
                <w:delText>深远海养殖装备</w:delText>
              </w:r>
            </w:del>
          </w:p>
        </w:tc>
        <w:tc>
          <w:tcPr>
            <w:tcW w:w="1520" w:type="dxa"/>
            <w:tcBorders>
              <w:top w:val="nil"/>
              <w:left w:val="single" w:color="000000" w:sz="8" w:space="0"/>
              <w:bottom w:val="nil"/>
              <w:right w:val="nil"/>
            </w:tcBorders>
            <w:noWrap w:val="0"/>
            <w:vAlign w:val="top"/>
          </w:tcPr>
          <w:p>
            <w:pPr>
              <w:widowControl/>
              <w:textAlignment w:val="top"/>
              <w:rPr>
                <w:del w:id="2038" w:author="kylin" w:date="2024-09-10T17:02:00Z"/>
                <w:rFonts w:hint="eastAsia" w:ascii="宋体" w:hAnsi="宋体" w:eastAsia="宋体" w:cs="宋体"/>
                <w:color w:val="auto"/>
                <w:kern w:val="2"/>
                <w:sz w:val="18"/>
                <w:szCs w:val="18"/>
                <w:highlight w:val="none"/>
                <w:lang w:val="en-US" w:eastAsia="zh-CN" w:bidi="ar-SA"/>
              </w:rPr>
            </w:pPr>
            <w:del w:id="2039" w:author="kylin" w:date="2024-09-10T17:02:00Z">
              <w:r>
                <w:rPr>
                  <w:rFonts w:hint="eastAsia" w:ascii="宋体" w:hAnsi="宋体" w:eastAsia="宋体" w:cs="宋体"/>
                  <w:color w:val="auto"/>
                  <w:kern w:val="0"/>
                  <w:sz w:val="18"/>
                  <w:szCs w:val="18"/>
                  <w:highlight w:val="none"/>
                  <w:lang w:bidi="ar"/>
                </w:rPr>
                <w:delText>3575006</w:delText>
              </w:r>
            </w:del>
          </w:p>
        </w:tc>
      </w:tr>
      <w:tr>
        <w:tblPrEx>
          <w:tblCellMar>
            <w:top w:w="0" w:type="dxa"/>
            <w:left w:w="108" w:type="dxa"/>
            <w:bottom w:w="0" w:type="dxa"/>
            <w:right w:w="108" w:type="dxa"/>
          </w:tblCellMar>
        </w:tblPrEx>
        <w:trPr>
          <w:trHeight w:val="450" w:hRule="atLeast"/>
          <w:del w:id="2040" w:author="kylin" w:date="2024-09-10T17:03:00Z"/>
        </w:trPr>
        <w:tc>
          <w:tcPr>
            <w:tcW w:w="1296" w:type="dxa"/>
            <w:tcBorders>
              <w:top w:val="nil"/>
              <w:left w:val="nil"/>
              <w:bottom w:val="nil"/>
              <w:right w:val="single" w:color="000000" w:sz="8" w:space="0"/>
            </w:tcBorders>
            <w:noWrap w:val="0"/>
            <w:vAlign w:val="top"/>
          </w:tcPr>
          <w:p>
            <w:pPr>
              <w:rPr>
                <w:del w:id="2041" w:author="kylin" w:date="2024-09-10T17:03: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2042" w:author="kylin" w:date="2024-09-10T17:03: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2043" w:author="kylin" w:date="2024-09-10T17:03: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2044" w:author="kylin" w:date="2024-09-10T17:03: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2045" w:author="kylin" w:date="2024-09-10T17:03:00Z"/>
                <w:rFonts w:hint="eastAsia" w:ascii="宋体" w:hAnsi="宋体" w:eastAsia="宋体" w:cs="宋体"/>
                <w:color w:val="auto"/>
                <w:kern w:val="2"/>
                <w:sz w:val="18"/>
                <w:szCs w:val="18"/>
                <w:highlight w:val="none"/>
                <w:lang w:val="en-US" w:eastAsia="zh-CN" w:bidi="ar-SA"/>
              </w:rPr>
            </w:pPr>
            <w:del w:id="2046" w:author="kylin" w:date="2024-09-10T17:03:00Z">
              <w:r>
                <w:rPr>
                  <w:rFonts w:hint="eastAsia" w:ascii="宋体" w:hAnsi="宋体" w:eastAsia="宋体" w:cs="宋体"/>
                  <w:color w:val="auto"/>
                  <w:kern w:val="0"/>
                  <w:sz w:val="18"/>
                  <w:szCs w:val="18"/>
                  <w:highlight w:val="none"/>
                  <w:lang w:bidi="ar"/>
                </w:rPr>
                <w:delText>筏式/底播养殖装置</w:delText>
              </w:r>
            </w:del>
          </w:p>
        </w:tc>
        <w:tc>
          <w:tcPr>
            <w:tcW w:w="1520" w:type="dxa"/>
            <w:tcBorders>
              <w:top w:val="nil"/>
              <w:left w:val="single" w:color="000000" w:sz="8" w:space="0"/>
              <w:bottom w:val="nil"/>
              <w:right w:val="nil"/>
            </w:tcBorders>
            <w:noWrap w:val="0"/>
            <w:vAlign w:val="top"/>
          </w:tcPr>
          <w:p>
            <w:pPr>
              <w:widowControl/>
              <w:textAlignment w:val="top"/>
              <w:rPr>
                <w:del w:id="2047" w:author="kylin" w:date="2024-09-10T17:03:00Z"/>
                <w:rFonts w:hint="eastAsia" w:ascii="宋体" w:hAnsi="宋体" w:eastAsia="宋体" w:cs="宋体"/>
                <w:color w:val="auto"/>
                <w:kern w:val="2"/>
                <w:sz w:val="18"/>
                <w:szCs w:val="18"/>
                <w:highlight w:val="none"/>
                <w:lang w:val="en-US" w:eastAsia="zh-CN" w:bidi="ar-SA"/>
              </w:rPr>
            </w:pPr>
            <w:del w:id="2048" w:author="kylin" w:date="2024-09-10T17:03:00Z">
              <w:r>
                <w:rPr>
                  <w:rFonts w:hint="eastAsia" w:ascii="宋体" w:hAnsi="宋体" w:eastAsia="宋体" w:cs="宋体"/>
                  <w:color w:val="auto"/>
                  <w:kern w:val="0"/>
                  <w:sz w:val="18"/>
                  <w:szCs w:val="18"/>
                  <w:highlight w:val="none"/>
                  <w:lang w:bidi="ar"/>
                </w:rPr>
                <w:delText>3575004</w:delText>
              </w:r>
            </w:del>
          </w:p>
        </w:tc>
      </w:tr>
      <w:tr>
        <w:tblPrEx>
          <w:tblCellMar>
            <w:top w:w="0" w:type="dxa"/>
            <w:left w:w="108" w:type="dxa"/>
            <w:bottom w:w="0" w:type="dxa"/>
            <w:right w:w="108" w:type="dxa"/>
          </w:tblCellMar>
        </w:tblPrEx>
        <w:trPr>
          <w:trHeight w:val="450" w:hRule="atLeast"/>
          <w:del w:id="2049" w:author="kylin" w:date="2024-09-10T17:04:00Z"/>
        </w:trPr>
        <w:tc>
          <w:tcPr>
            <w:tcW w:w="1296" w:type="dxa"/>
            <w:tcBorders>
              <w:top w:val="nil"/>
              <w:left w:val="nil"/>
              <w:bottom w:val="nil"/>
              <w:right w:val="single" w:color="000000" w:sz="8" w:space="0"/>
            </w:tcBorders>
            <w:noWrap w:val="0"/>
            <w:vAlign w:val="top"/>
          </w:tcPr>
          <w:p>
            <w:pPr>
              <w:rPr>
                <w:del w:id="2050" w:author="kylin" w:date="2024-09-10T17:04: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2051" w:author="kylin" w:date="2024-09-10T17:04: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2052" w:author="kylin" w:date="2024-09-10T17:04: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2053" w:author="kylin" w:date="2024-09-10T17:04: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2054" w:author="kylin" w:date="2024-09-10T17:04:00Z"/>
                <w:rFonts w:hint="eastAsia" w:ascii="宋体" w:hAnsi="宋体" w:eastAsia="宋体" w:cs="宋体"/>
                <w:color w:val="auto"/>
                <w:kern w:val="2"/>
                <w:sz w:val="18"/>
                <w:szCs w:val="18"/>
                <w:highlight w:val="none"/>
                <w:lang w:val="en-US" w:eastAsia="zh-CN" w:bidi="ar-SA"/>
              </w:rPr>
            </w:pPr>
            <w:del w:id="2055" w:author="kylin" w:date="2024-09-10T17:04:00Z">
              <w:r>
                <w:rPr>
                  <w:rFonts w:hint="eastAsia" w:ascii="宋体" w:hAnsi="宋体" w:eastAsia="宋体" w:cs="宋体"/>
                  <w:color w:val="auto"/>
                  <w:kern w:val="0"/>
                  <w:sz w:val="18"/>
                  <w:szCs w:val="18"/>
                  <w:highlight w:val="none"/>
                  <w:lang w:bidi="ar"/>
                </w:rPr>
                <w:delText>水产养殖动植物采收专用设备</w:delText>
              </w:r>
            </w:del>
          </w:p>
        </w:tc>
        <w:tc>
          <w:tcPr>
            <w:tcW w:w="1520" w:type="dxa"/>
            <w:tcBorders>
              <w:top w:val="nil"/>
              <w:left w:val="single" w:color="000000" w:sz="8" w:space="0"/>
              <w:bottom w:val="nil"/>
              <w:right w:val="nil"/>
            </w:tcBorders>
            <w:noWrap w:val="0"/>
            <w:vAlign w:val="top"/>
          </w:tcPr>
          <w:p>
            <w:pPr>
              <w:widowControl/>
              <w:textAlignment w:val="top"/>
              <w:rPr>
                <w:del w:id="2056" w:author="kylin" w:date="2024-09-10T17:04:00Z"/>
                <w:rFonts w:hint="eastAsia" w:ascii="宋体" w:hAnsi="宋体" w:eastAsia="宋体" w:cs="宋体"/>
                <w:color w:val="auto"/>
                <w:kern w:val="2"/>
                <w:sz w:val="18"/>
                <w:szCs w:val="18"/>
                <w:highlight w:val="none"/>
                <w:lang w:val="en-US" w:eastAsia="zh-CN" w:bidi="ar-SA"/>
              </w:rPr>
            </w:pPr>
            <w:del w:id="2057" w:author="kylin" w:date="2024-09-10T17:04:00Z">
              <w:r>
                <w:rPr>
                  <w:rFonts w:hint="eastAsia" w:ascii="宋体" w:hAnsi="宋体" w:eastAsia="宋体" w:cs="宋体"/>
                  <w:color w:val="auto"/>
                  <w:kern w:val="0"/>
                  <w:sz w:val="18"/>
                  <w:szCs w:val="18"/>
                  <w:highlight w:val="none"/>
                  <w:lang w:bidi="ar"/>
                </w:rPr>
                <w:delText>3575007</w:delText>
              </w:r>
            </w:del>
          </w:p>
        </w:tc>
      </w:tr>
      <w:tr>
        <w:tblPrEx>
          <w:tblCellMar>
            <w:top w:w="0" w:type="dxa"/>
            <w:left w:w="108" w:type="dxa"/>
            <w:bottom w:w="0" w:type="dxa"/>
            <w:right w:w="108" w:type="dxa"/>
          </w:tblCellMar>
        </w:tblPrEx>
        <w:trPr>
          <w:trHeight w:val="450" w:hRule="atLeast"/>
          <w:del w:id="2058" w:author="kylin" w:date="2024-09-10T17:40:00Z"/>
        </w:trPr>
        <w:tc>
          <w:tcPr>
            <w:tcW w:w="1296" w:type="dxa"/>
            <w:tcBorders>
              <w:top w:val="nil"/>
              <w:left w:val="nil"/>
              <w:bottom w:val="nil"/>
              <w:right w:val="single" w:color="000000" w:sz="8" w:space="0"/>
            </w:tcBorders>
            <w:noWrap w:val="0"/>
            <w:vAlign w:val="top"/>
          </w:tcPr>
          <w:p>
            <w:pPr>
              <w:rPr>
                <w:del w:id="2059" w:author="kylin" w:date="2024-09-10T17:40: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2060" w:author="kylin" w:date="2024-09-10T17:40: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del w:id="2061" w:author="kylin" w:date="2024-09-10T17:40:00Z"/>
                <w:rFonts w:hint="eastAsia" w:ascii="宋体" w:hAnsi="宋体" w:eastAsia="宋体" w:cs="宋体"/>
                <w:color w:val="auto"/>
                <w:kern w:val="2"/>
                <w:sz w:val="18"/>
                <w:szCs w:val="18"/>
                <w:highlight w:val="none"/>
                <w:lang w:val="en-US" w:eastAsia="zh-CN" w:bidi="ar-SA"/>
              </w:rPr>
            </w:pPr>
            <w:del w:id="2062" w:author="kylin" w:date="2024-09-10T17:40:00Z">
              <w:r>
                <w:rPr>
                  <w:rFonts w:hint="eastAsia" w:ascii="宋体" w:hAnsi="宋体" w:eastAsia="宋体" w:cs="宋体"/>
                  <w:color w:val="auto"/>
                  <w:kern w:val="0"/>
                  <w:sz w:val="18"/>
                  <w:szCs w:val="18"/>
                  <w:highlight w:val="none"/>
                  <w:lang w:bidi="ar"/>
                </w:rPr>
                <w:delText>3592*</w:delText>
              </w:r>
            </w:del>
          </w:p>
        </w:tc>
        <w:tc>
          <w:tcPr>
            <w:tcW w:w="975" w:type="dxa"/>
            <w:tcBorders>
              <w:top w:val="nil"/>
              <w:left w:val="single" w:color="000000" w:sz="8" w:space="0"/>
              <w:bottom w:val="nil"/>
              <w:right w:val="single" w:color="000000" w:sz="8" w:space="0"/>
            </w:tcBorders>
            <w:noWrap w:val="0"/>
            <w:vAlign w:val="top"/>
          </w:tcPr>
          <w:p>
            <w:pPr>
              <w:widowControl/>
              <w:textAlignment w:val="top"/>
              <w:rPr>
                <w:del w:id="2063" w:author="kylin" w:date="2024-09-10T17:40:00Z"/>
                <w:rFonts w:hint="eastAsia" w:ascii="宋体" w:hAnsi="宋体" w:eastAsia="宋体" w:cs="宋体"/>
                <w:color w:val="auto"/>
                <w:kern w:val="2"/>
                <w:sz w:val="18"/>
                <w:szCs w:val="18"/>
                <w:highlight w:val="none"/>
                <w:lang w:val="en-US" w:eastAsia="zh-CN" w:bidi="ar-SA"/>
              </w:rPr>
            </w:pPr>
            <w:del w:id="2064" w:author="kylin" w:date="2024-09-10T17:40:00Z">
              <w:r>
                <w:rPr>
                  <w:rFonts w:hint="eastAsia" w:ascii="宋体" w:hAnsi="宋体" w:eastAsia="宋体" w:cs="宋体"/>
                  <w:color w:val="auto"/>
                  <w:kern w:val="0"/>
                  <w:sz w:val="18"/>
                  <w:szCs w:val="18"/>
                  <w:highlight w:val="none"/>
                  <w:lang w:bidi="ar"/>
                </w:rPr>
                <w:delText>地质勘查专用设备制造</w:delText>
              </w:r>
            </w:del>
          </w:p>
        </w:tc>
        <w:tc>
          <w:tcPr>
            <w:tcW w:w="2466" w:type="dxa"/>
            <w:tcBorders>
              <w:top w:val="nil"/>
              <w:left w:val="single" w:color="000000" w:sz="8" w:space="0"/>
              <w:bottom w:val="nil"/>
              <w:right w:val="single" w:color="000000" w:sz="8" w:space="0"/>
            </w:tcBorders>
            <w:noWrap w:val="0"/>
            <w:vAlign w:val="top"/>
          </w:tcPr>
          <w:p>
            <w:pPr>
              <w:widowControl/>
              <w:textAlignment w:val="top"/>
              <w:rPr>
                <w:del w:id="2065" w:author="kylin" w:date="2024-09-10T17:40:00Z"/>
                <w:rFonts w:hint="eastAsia" w:ascii="宋体" w:hAnsi="宋体" w:eastAsia="宋体" w:cs="宋体"/>
                <w:color w:val="auto"/>
                <w:kern w:val="2"/>
                <w:sz w:val="18"/>
                <w:szCs w:val="18"/>
                <w:highlight w:val="none"/>
                <w:lang w:val="en-US" w:eastAsia="zh-CN" w:bidi="ar-SA"/>
              </w:rPr>
            </w:pPr>
            <w:del w:id="2066" w:author="kylin" w:date="2024-09-10T17:40:00Z">
              <w:r>
                <w:rPr>
                  <w:rFonts w:hint="eastAsia" w:ascii="宋体" w:hAnsi="宋体" w:eastAsia="宋体" w:cs="宋体"/>
                  <w:color w:val="auto"/>
                  <w:kern w:val="0"/>
                  <w:sz w:val="18"/>
                  <w:szCs w:val="18"/>
                  <w:highlight w:val="none"/>
                  <w:lang w:bidi="ar"/>
                </w:rPr>
                <w:delText>地质地形观测、勘察设备</w:delText>
              </w:r>
            </w:del>
          </w:p>
        </w:tc>
        <w:tc>
          <w:tcPr>
            <w:tcW w:w="1520" w:type="dxa"/>
            <w:tcBorders>
              <w:top w:val="nil"/>
              <w:left w:val="single" w:color="000000" w:sz="8" w:space="0"/>
              <w:bottom w:val="nil"/>
              <w:right w:val="nil"/>
            </w:tcBorders>
            <w:noWrap w:val="0"/>
            <w:vAlign w:val="top"/>
          </w:tcPr>
          <w:p>
            <w:pPr>
              <w:widowControl/>
              <w:textAlignment w:val="top"/>
              <w:rPr>
                <w:del w:id="2067" w:author="kylin" w:date="2024-09-10T17:40:00Z"/>
                <w:rFonts w:hint="eastAsia" w:ascii="宋体" w:hAnsi="宋体" w:eastAsia="宋体" w:cs="宋体"/>
                <w:color w:val="auto"/>
                <w:kern w:val="2"/>
                <w:sz w:val="18"/>
                <w:szCs w:val="18"/>
                <w:highlight w:val="none"/>
                <w:lang w:val="en-US" w:eastAsia="zh-CN" w:bidi="ar-SA"/>
              </w:rPr>
            </w:pPr>
            <w:del w:id="2068" w:author="kylin" w:date="2024-09-10T17:40:00Z">
              <w:r>
                <w:rPr>
                  <w:rFonts w:hint="eastAsia" w:ascii="宋体" w:hAnsi="宋体" w:eastAsia="宋体" w:cs="宋体"/>
                  <w:color w:val="auto"/>
                  <w:kern w:val="0"/>
                  <w:sz w:val="18"/>
                  <w:szCs w:val="18"/>
                  <w:highlight w:val="none"/>
                  <w:lang w:bidi="ar"/>
                </w:rPr>
                <w:delText>3592001</w:delText>
              </w:r>
            </w:del>
          </w:p>
        </w:tc>
      </w:tr>
      <w:tr>
        <w:tblPrEx>
          <w:tblCellMar>
            <w:top w:w="0" w:type="dxa"/>
            <w:left w:w="108" w:type="dxa"/>
            <w:bottom w:w="0" w:type="dxa"/>
            <w:right w:w="108" w:type="dxa"/>
          </w:tblCellMar>
        </w:tblPrEx>
        <w:trPr>
          <w:trHeight w:val="450" w:hRule="atLeast"/>
          <w:del w:id="2069" w:author="kylin" w:date="2024-09-10T17:46:00Z"/>
        </w:trPr>
        <w:tc>
          <w:tcPr>
            <w:tcW w:w="1296" w:type="dxa"/>
            <w:tcBorders>
              <w:top w:val="nil"/>
              <w:left w:val="nil"/>
              <w:bottom w:val="nil"/>
              <w:right w:val="single" w:color="000000" w:sz="8" w:space="0"/>
            </w:tcBorders>
            <w:noWrap w:val="0"/>
            <w:vAlign w:val="top"/>
          </w:tcPr>
          <w:p>
            <w:pPr>
              <w:rPr>
                <w:del w:id="2070" w:author="kylin" w:date="2024-09-10T17:46: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2071" w:author="kylin" w:date="2024-09-10T17:46: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del w:id="2072" w:author="kylin" w:date="2024-09-10T17:46:00Z"/>
                <w:rFonts w:hint="eastAsia" w:ascii="宋体" w:hAnsi="宋体" w:eastAsia="宋体" w:cs="宋体"/>
                <w:color w:val="auto"/>
                <w:kern w:val="2"/>
                <w:sz w:val="18"/>
                <w:szCs w:val="18"/>
                <w:highlight w:val="none"/>
                <w:lang w:val="en-US" w:eastAsia="zh-CN" w:bidi="ar-SA"/>
              </w:rPr>
            </w:pPr>
            <w:del w:id="2073" w:author="kylin" w:date="2024-09-10T17:46:00Z">
              <w:r>
                <w:rPr>
                  <w:rFonts w:hint="eastAsia" w:ascii="宋体" w:hAnsi="宋体" w:eastAsia="宋体" w:cs="宋体"/>
                  <w:color w:val="auto"/>
                  <w:kern w:val="0"/>
                  <w:sz w:val="18"/>
                  <w:szCs w:val="18"/>
                  <w:highlight w:val="none"/>
                  <w:lang w:bidi="ar"/>
                </w:rPr>
                <w:delText>3791</w:delText>
              </w:r>
            </w:del>
          </w:p>
        </w:tc>
        <w:tc>
          <w:tcPr>
            <w:tcW w:w="975" w:type="dxa"/>
            <w:tcBorders>
              <w:top w:val="nil"/>
              <w:left w:val="single" w:color="000000" w:sz="8" w:space="0"/>
              <w:bottom w:val="nil"/>
              <w:right w:val="single" w:color="000000" w:sz="8" w:space="0"/>
            </w:tcBorders>
            <w:noWrap w:val="0"/>
            <w:vAlign w:val="top"/>
          </w:tcPr>
          <w:p>
            <w:pPr>
              <w:widowControl/>
              <w:textAlignment w:val="top"/>
              <w:rPr>
                <w:del w:id="2074" w:author="kylin" w:date="2024-09-10T17:46:00Z"/>
                <w:rFonts w:hint="eastAsia" w:ascii="宋体" w:hAnsi="宋体" w:eastAsia="宋体" w:cs="宋体"/>
                <w:color w:val="auto"/>
                <w:kern w:val="2"/>
                <w:sz w:val="18"/>
                <w:szCs w:val="18"/>
                <w:highlight w:val="none"/>
                <w:lang w:val="en-US" w:eastAsia="zh-CN" w:bidi="ar-SA"/>
              </w:rPr>
            </w:pPr>
            <w:del w:id="2075" w:author="kylin" w:date="2024-09-10T17:46:00Z">
              <w:r>
                <w:rPr>
                  <w:rFonts w:hint="eastAsia" w:ascii="宋体" w:hAnsi="宋体" w:eastAsia="宋体" w:cs="宋体"/>
                  <w:color w:val="auto"/>
                  <w:kern w:val="0"/>
                  <w:sz w:val="18"/>
                  <w:szCs w:val="18"/>
                  <w:highlight w:val="none"/>
                  <w:lang w:bidi="ar"/>
                </w:rPr>
                <w:delText>潜水装备制造</w:delText>
              </w:r>
            </w:del>
          </w:p>
        </w:tc>
        <w:tc>
          <w:tcPr>
            <w:tcW w:w="2466" w:type="dxa"/>
            <w:tcBorders>
              <w:top w:val="nil"/>
              <w:left w:val="single" w:color="000000" w:sz="8" w:space="0"/>
              <w:bottom w:val="nil"/>
              <w:right w:val="single" w:color="000000" w:sz="8" w:space="0"/>
            </w:tcBorders>
            <w:noWrap w:val="0"/>
            <w:vAlign w:val="top"/>
          </w:tcPr>
          <w:p>
            <w:pPr>
              <w:widowControl/>
              <w:textAlignment w:val="top"/>
              <w:rPr>
                <w:del w:id="2076" w:author="kylin" w:date="2024-09-10T17:46:00Z"/>
                <w:rFonts w:hint="eastAsia" w:ascii="宋体" w:hAnsi="宋体" w:eastAsia="宋体" w:cs="宋体"/>
                <w:color w:val="auto"/>
                <w:kern w:val="2"/>
                <w:sz w:val="18"/>
                <w:szCs w:val="18"/>
                <w:highlight w:val="none"/>
                <w:lang w:val="en-US" w:eastAsia="zh-CN" w:bidi="ar-SA"/>
              </w:rPr>
            </w:pPr>
            <w:del w:id="2077" w:author="kylin" w:date="2024-09-10T17:46:00Z">
              <w:r>
                <w:rPr>
                  <w:rFonts w:hint="eastAsia" w:ascii="宋体" w:hAnsi="宋体" w:eastAsia="宋体" w:cs="宋体"/>
                  <w:color w:val="auto"/>
                  <w:kern w:val="0"/>
                  <w:sz w:val="18"/>
                  <w:szCs w:val="18"/>
                  <w:highlight w:val="none"/>
                  <w:lang w:bidi="ar"/>
                </w:rPr>
                <w:delText>该行业全部产品都算作战略性新兴产业产品</w:delText>
              </w:r>
            </w:del>
          </w:p>
        </w:tc>
        <w:tc>
          <w:tcPr>
            <w:tcW w:w="1520" w:type="dxa"/>
            <w:tcBorders>
              <w:top w:val="nil"/>
              <w:left w:val="single" w:color="000000" w:sz="8" w:space="0"/>
              <w:bottom w:val="nil"/>
              <w:right w:val="nil"/>
            </w:tcBorders>
            <w:noWrap w:val="0"/>
            <w:vAlign w:val="top"/>
          </w:tcPr>
          <w:p>
            <w:pPr>
              <w:widowControl/>
              <w:textAlignment w:val="top"/>
              <w:rPr>
                <w:del w:id="2078" w:author="kylin" w:date="2024-09-10T17:46:00Z"/>
                <w:rFonts w:hint="eastAsia" w:ascii="宋体" w:hAnsi="宋体" w:eastAsia="宋体" w:cs="宋体"/>
                <w:color w:val="auto"/>
                <w:kern w:val="2"/>
                <w:sz w:val="18"/>
                <w:szCs w:val="18"/>
                <w:highlight w:val="none"/>
                <w:lang w:val="en-US" w:eastAsia="zh-CN" w:bidi="ar-SA"/>
              </w:rPr>
            </w:pPr>
            <w:del w:id="2079" w:author="kylin" w:date="2024-09-10T17:46:00Z">
              <w:r>
                <w:rPr>
                  <w:rFonts w:hint="eastAsia" w:ascii="宋体" w:hAnsi="宋体" w:eastAsia="宋体" w:cs="宋体"/>
                  <w:color w:val="auto"/>
                  <w:kern w:val="0"/>
                  <w:sz w:val="18"/>
                  <w:szCs w:val="18"/>
                  <w:highlight w:val="none"/>
                  <w:lang w:bidi="ar"/>
                </w:rPr>
                <w:delText>3791021</w:delText>
              </w:r>
            </w:del>
          </w:p>
        </w:tc>
      </w:tr>
      <w:tr>
        <w:tblPrEx>
          <w:tblCellMar>
            <w:top w:w="0" w:type="dxa"/>
            <w:left w:w="108" w:type="dxa"/>
            <w:bottom w:w="0" w:type="dxa"/>
            <w:right w:w="108" w:type="dxa"/>
          </w:tblCellMar>
        </w:tblPrEx>
        <w:trPr>
          <w:trHeight w:val="450" w:hRule="atLeast"/>
          <w:ins w:id="2080" w:author="Administrator" w:date="2024-09-10T22:41:00Z"/>
        </w:trPr>
        <w:tc>
          <w:tcPr>
            <w:tcW w:w="1296" w:type="dxa"/>
            <w:tcBorders>
              <w:top w:val="nil"/>
              <w:left w:val="nil"/>
              <w:bottom w:val="nil"/>
              <w:right w:val="single" w:color="000000" w:sz="8" w:space="0"/>
            </w:tcBorders>
            <w:noWrap w:val="0"/>
            <w:vAlign w:val="top"/>
          </w:tcPr>
          <w:p>
            <w:pPr>
              <w:rPr>
                <w:ins w:id="2081" w:author="Administrator" w:date="2024-09-10T22:41:00Z"/>
                <w:rFonts w:hint="default" w:ascii="宋体" w:hAnsi="宋体" w:eastAsia="宋体" w:cs="宋体"/>
                <w:color w:val="auto"/>
                <w:kern w:val="2"/>
                <w:sz w:val="18"/>
                <w:szCs w:val="18"/>
                <w:highlight w:val="none"/>
                <w:lang w:val="en-US" w:eastAsia="zh-CN" w:bidi="ar-SA"/>
              </w:rPr>
            </w:pPr>
            <w:ins w:id="2082" w:author="Administrator" w:date="2024-09-10T22:41:00Z">
              <w:r>
                <w:rPr>
                  <w:rFonts w:hint="eastAsia" w:ascii="宋体" w:hAnsi="宋体" w:eastAsia="宋体" w:cs="宋体"/>
                  <w:color w:val="auto"/>
                  <w:kern w:val="2"/>
                  <w:sz w:val="18"/>
                  <w:szCs w:val="18"/>
                  <w:highlight w:val="none"/>
                  <w:lang w:val="en-US" w:eastAsia="zh-CN" w:bidi="ar-SA"/>
                </w:rPr>
                <w:t xml:space="preserve">9.4.1                                                          </w:t>
              </w:r>
            </w:ins>
          </w:p>
        </w:tc>
        <w:tc>
          <w:tcPr>
            <w:tcW w:w="2449" w:type="dxa"/>
            <w:tcBorders>
              <w:top w:val="nil"/>
              <w:left w:val="single" w:color="000000" w:sz="8" w:space="0"/>
              <w:bottom w:val="nil"/>
              <w:right w:val="single" w:color="000000" w:sz="8" w:space="0"/>
            </w:tcBorders>
            <w:noWrap w:val="0"/>
            <w:vAlign w:val="top"/>
          </w:tcPr>
          <w:p>
            <w:pPr>
              <w:rPr>
                <w:ins w:id="2083" w:author="Administrator" w:date="2024-09-10T22:41:00Z"/>
                <w:rFonts w:hint="eastAsia" w:ascii="宋体" w:hAnsi="宋体" w:eastAsia="宋体" w:cs="宋体"/>
                <w:color w:val="auto"/>
                <w:kern w:val="2"/>
                <w:sz w:val="18"/>
                <w:szCs w:val="18"/>
                <w:highlight w:val="none"/>
                <w:lang w:val="en-US" w:eastAsia="zh-CN" w:bidi="ar-SA"/>
              </w:rPr>
            </w:pPr>
            <w:ins w:id="2084" w:author="Administrator" w:date="2024-09-10T22:41:00Z">
              <w:r>
                <w:rPr>
                  <w:rFonts w:hint="eastAsia" w:ascii="宋体" w:hAnsi="宋体" w:cs="宋体"/>
                  <w:color w:val="auto"/>
                  <w:sz w:val="18"/>
                  <w:szCs w:val="18"/>
                  <w:highlight w:val="none"/>
                  <w:rPrChange w:id="2085" w:author="Administrator" w:date="2024-09-10T22:41:00Z">
                    <w:rPr>
                      <w:rFonts w:hint="eastAsia"/>
                    </w:rPr>
                  </w:rPrChange>
                </w:rPr>
                <w:t>海洋环境监测与探测装备制造</w:t>
              </w:r>
            </w:ins>
          </w:p>
        </w:tc>
        <w:tc>
          <w:tcPr>
            <w:tcW w:w="1050" w:type="dxa"/>
            <w:tcBorders>
              <w:top w:val="nil"/>
              <w:left w:val="single" w:color="000000" w:sz="8" w:space="0"/>
              <w:bottom w:val="nil"/>
              <w:right w:val="single" w:color="000000" w:sz="8" w:space="0"/>
            </w:tcBorders>
            <w:noWrap w:val="0"/>
            <w:vAlign w:val="top"/>
          </w:tcPr>
          <w:p>
            <w:pPr>
              <w:widowControl/>
              <w:textAlignment w:val="top"/>
              <w:rPr>
                <w:ins w:id="2086" w:author="Administrator" w:date="2024-09-10T22:41:00Z"/>
                <w:rFonts w:hint="eastAsia" w:ascii="宋体" w:hAnsi="宋体" w:eastAsia="宋体" w:cs="宋体"/>
                <w:color w:val="auto"/>
                <w:kern w:val="0"/>
                <w:sz w:val="18"/>
                <w:szCs w:val="18"/>
                <w:highlight w:val="none"/>
                <w:lang w:bidi="ar"/>
              </w:rPr>
            </w:pPr>
            <w:ins w:id="2087" w:author="Administrator" w:date="2024-09-10T22:47:00Z">
              <w:r>
                <w:rPr>
                  <w:rFonts w:hint="eastAsia" w:ascii="宋体" w:hAnsi="宋体" w:cs="宋体"/>
                  <w:color w:val="auto"/>
                  <w:kern w:val="0"/>
                  <w:sz w:val="18"/>
                  <w:szCs w:val="18"/>
                  <w:highlight w:val="none"/>
                  <w:lang w:bidi="ar"/>
                  <w:rPrChange w:id="2088" w:author="Administrator" w:date="2024-09-10T22:47:00Z">
                    <w:rPr>
                      <w:rFonts w:hint="eastAsia"/>
                    </w:rPr>
                  </w:rPrChange>
                </w:rPr>
                <w:t>3734*</w:t>
              </w:r>
            </w:ins>
          </w:p>
        </w:tc>
        <w:tc>
          <w:tcPr>
            <w:tcW w:w="975" w:type="dxa"/>
            <w:tcBorders>
              <w:top w:val="nil"/>
              <w:left w:val="single" w:color="000000" w:sz="8" w:space="0"/>
              <w:bottom w:val="nil"/>
              <w:right w:val="single" w:color="000000" w:sz="8" w:space="0"/>
            </w:tcBorders>
            <w:noWrap w:val="0"/>
            <w:vAlign w:val="top"/>
          </w:tcPr>
          <w:p>
            <w:pPr>
              <w:widowControl/>
              <w:textAlignment w:val="top"/>
              <w:rPr>
                <w:ins w:id="2089" w:author="Administrator" w:date="2024-09-10T22:41:00Z"/>
                <w:rFonts w:hint="eastAsia" w:ascii="宋体" w:hAnsi="宋体" w:eastAsia="宋体" w:cs="宋体"/>
                <w:color w:val="auto"/>
                <w:kern w:val="0"/>
                <w:sz w:val="18"/>
                <w:szCs w:val="18"/>
                <w:highlight w:val="none"/>
                <w:lang w:bidi="ar"/>
              </w:rPr>
            </w:pPr>
            <w:ins w:id="2090" w:author="Administrator" w:date="2024-09-10T22:47:00Z">
              <w:r>
                <w:rPr>
                  <w:rFonts w:hint="eastAsia" w:ascii="宋体" w:hAnsi="宋体" w:cs="宋体"/>
                  <w:color w:val="auto"/>
                  <w:kern w:val="0"/>
                  <w:sz w:val="18"/>
                  <w:szCs w:val="18"/>
                  <w:highlight w:val="none"/>
                  <w:lang w:bidi="ar"/>
                  <w:rPrChange w:id="2091" w:author="Administrator" w:date="2024-09-10T22:47:00Z">
                    <w:rPr>
                      <w:rFonts w:hint="eastAsia"/>
                    </w:rPr>
                  </w:rPrChange>
                </w:rPr>
                <w:t>船用配套设备制造</w:t>
              </w:r>
            </w:ins>
          </w:p>
        </w:tc>
        <w:tc>
          <w:tcPr>
            <w:tcW w:w="2466" w:type="dxa"/>
            <w:tcBorders>
              <w:top w:val="nil"/>
              <w:left w:val="single" w:color="000000" w:sz="8" w:space="0"/>
              <w:bottom w:val="nil"/>
              <w:right w:val="single" w:color="000000" w:sz="8" w:space="0"/>
            </w:tcBorders>
            <w:noWrap w:val="0"/>
            <w:vAlign w:val="top"/>
          </w:tcPr>
          <w:p>
            <w:pPr>
              <w:widowControl/>
              <w:textAlignment w:val="top"/>
              <w:rPr>
                <w:ins w:id="2092" w:author="Administrator" w:date="2024-09-10T22:41:00Z"/>
                <w:rFonts w:hint="eastAsia" w:ascii="宋体" w:hAnsi="宋体" w:eastAsia="宋体" w:cs="宋体"/>
                <w:color w:val="auto"/>
                <w:kern w:val="0"/>
                <w:sz w:val="18"/>
                <w:szCs w:val="18"/>
                <w:highlight w:val="none"/>
                <w:lang w:bidi="ar"/>
              </w:rPr>
            </w:pPr>
            <w:ins w:id="2093" w:author="Administrator" w:date="2024-09-10T22:47:00Z">
              <w:r>
                <w:rPr>
                  <w:rFonts w:hint="eastAsia" w:ascii="宋体" w:hAnsi="宋体" w:cs="宋体"/>
                  <w:color w:val="auto"/>
                  <w:kern w:val="0"/>
                  <w:sz w:val="18"/>
                  <w:szCs w:val="18"/>
                  <w:highlight w:val="none"/>
                  <w:lang w:bidi="ar"/>
                  <w:rPrChange w:id="2094" w:author="Administrator" w:date="2024-09-10T22:47:00Z">
                    <w:rPr>
                      <w:rFonts w:hint="eastAsia"/>
                    </w:rPr>
                  </w:rPrChange>
                </w:rPr>
                <w:t>船用水文与地质调查绞车</w:t>
              </w:r>
            </w:ins>
          </w:p>
        </w:tc>
        <w:tc>
          <w:tcPr>
            <w:tcW w:w="1520" w:type="dxa"/>
            <w:tcBorders>
              <w:top w:val="nil"/>
              <w:left w:val="single" w:color="000000" w:sz="8" w:space="0"/>
              <w:bottom w:val="nil"/>
              <w:right w:val="nil"/>
            </w:tcBorders>
            <w:noWrap w:val="0"/>
            <w:vAlign w:val="top"/>
          </w:tcPr>
          <w:p>
            <w:pPr>
              <w:widowControl/>
              <w:textAlignment w:val="top"/>
              <w:rPr>
                <w:ins w:id="2095" w:author="Administrator" w:date="2024-09-10T22:41:00Z"/>
                <w:rFonts w:hint="eastAsia" w:ascii="宋体" w:hAnsi="宋体" w:eastAsia="宋体" w:cs="宋体"/>
                <w:color w:val="auto"/>
                <w:kern w:val="0"/>
                <w:sz w:val="18"/>
                <w:szCs w:val="18"/>
                <w:highlight w:val="none"/>
                <w:lang w:bidi="ar"/>
              </w:rPr>
            </w:pPr>
            <w:ins w:id="2096" w:author="Administrator" w:date="2024-09-10T22:47:00Z">
              <w:r>
                <w:rPr>
                  <w:rFonts w:hint="eastAsia" w:ascii="宋体" w:hAnsi="宋体" w:cs="宋体"/>
                  <w:color w:val="auto"/>
                  <w:kern w:val="0"/>
                  <w:sz w:val="18"/>
                  <w:szCs w:val="18"/>
                  <w:highlight w:val="none"/>
                  <w:lang w:bidi="ar"/>
                  <w:rPrChange w:id="2097" w:author="Administrator" w:date="2024-09-10T22:47:00Z">
                    <w:rPr>
                      <w:rFonts w:hint="eastAsia"/>
                    </w:rPr>
                  </w:rPrChange>
                </w:rPr>
                <w:t>3734001</w:t>
              </w:r>
            </w:ins>
          </w:p>
        </w:tc>
      </w:tr>
      <w:tr>
        <w:tblPrEx>
          <w:tblCellMar>
            <w:top w:w="0" w:type="dxa"/>
            <w:left w:w="108" w:type="dxa"/>
            <w:bottom w:w="0" w:type="dxa"/>
            <w:right w:w="108" w:type="dxa"/>
          </w:tblCellMar>
        </w:tblPrEx>
        <w:trPr>
          <w:trHeight w:val="450" w:hRule="atLeast"/>
          <w:ins w:id="2098" w:author="Administrator" w:date="2024-09-10T22:42:00Z"/>
        </w:trPr>
        <w:tc>
          <w:tcPr>
            <w:tcW w:w="1296" w:type="dxa"/>
            <w:tcBorders>
              <w:top w:val="nil"/>
              <w:left w:val="nil"/>
              <w:bottom w:val="nil"/>
              <w:right w:val="single" w:color="000000" w:sz="8" w:space="0"/>
            </w:tcBorders>
            <w:noWrap w:val="0"/>
            <w:vAlign w:val="top"/>
          </w:tcPr>
          <w:p>
            <w:pPr>
              <w:rPr>
                <w:ins w:id="2099" w:author="Administrator" w:date="2024-09-10T22:42: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2100" w:author="Administrator" w:date="2024-09-10T22:42:00Z"/>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ins w:id="2101" w:author="Administrator" w:date="2024-09-10T22:42:00Z"/>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ins w:id="2102" w:author="Administrator" w:date="2024-09-10T22:42:00Z"/>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2103" w:author="Administrator" w:date="2024-09-10T22:42:00Z"/>
                <w:rFonts w:hint="eastAsia" w:ascii="宋体" w:hAnsi="宋体" w:eastAsia="宋体" w:cs="宋体"/>
                <w:color w:val="auto"/>
                <w:kern w:val="0"/>
                <w:sz w:val="18"/>
                <w:szCs w:val="18"/>
                <w:highlight w:val="none"/>
                <w:lang w:bidi="ar"/>
              </w:rPr>
            </w:pPr>
            <w:ins w:id="2104" w:author="Administrator" w:date="2024-09-10T22:48:00Z">
              <w:r>
                <w:rPr>
                  <w:rFonts w:hint="eastAsia" w:ascii="宋体" w:hAnsi="宋体" w:eastAsia="宋体" w:cs="宋体"/>
                  <w:color w:val="auto"/>
                  <w:kern w:val="0"/>
                  <w:sz w:val="18"/>
                  <w:szCs w:val="18"/>
                  <w:highlight w:val="none"/>
                  <w:lang w:bidi="ar"/>
                </w:rPr>
                <w:t>深海通用材料与接插件等辅助设备</w:t>
              </w:r>
            </w:ins>
          </w:p>
        </w:tc>
        <w:tc>
          <w:tcPr>
            <w:tcW w:w="1520" w:type="dxa"/>
            <w:tcBorders>
              <w:top w:val="nil"/>
              <w:left w:val="single" w:color="000000" w:sz="8" w:space="0"/>
              <w:bottom w:val="nil"/>
              <w:right w:val="nil"/>
            </w:tcBorders>
            <w:noWrap w:val="0"/>
            <w:vAlign w:val="top"/>
          </w:tcPr>
          <w:p>
            <w:pPr>
              <w:widowControl/>
              <w:textAlignment w:val="top"/>
              <w:rPr>
                <w:ins w:id="2105" w:author="Administrator" w:date="2024-09-10T22:42:00Z"/>
                <w:rFonts w:hint="eastAsia" w:ascii="宋体" w:hAnsi="宋体" w:eastAsia="宋体" w:cs="宋体"/>
                <w:color w:val="auto"/>
                <w:kern w:val="0"/>
                <w:sz w:val="18"/>
                <w:szCs w:val="18"/>
                <w:highlight w:val="none"/>
                <w:lang w:bidi="ar"/>
              </w:rPr>
            </w:pPr>
            <w:ins w:id="2106" w:author="Administrator" w:date="2024-09-10T22:48:00Z">
              <w:r>
                <w:rPr>
                  <w:rFonts w:hint="eastAsia" w:ascii="宋体" w:hAnsi="宋体" w:eastAsia="宋体" w:cs="宋体"/>
                  <w:color w:val="auto"/>
                  <w:kern w:val="0"/>
                  <w:sz w:val="18"/>
                  <w:szCs w:val="18"/>
                  <w:highlight w:val="none"/>
                  <w:lang w:bidi="ar"/>
                </w:rPr>
                <w:t>3734002</w:t>
              </w:r>
            </w:ins>
          </w:p>
        </w:tc>
      </w:tr>
      <w:tr>
        <w:tblPrEx>
          <w:tblCellMar>
            <w:top w:w="0" w:type="dxa"/>
            <w:left w:w="108" w:type="dxa"/>
            <w:bottom w:w="0" w:type="dxa"/>
            <w:right w:w="108" w:type="dxa"/>
          </w:tblCellMar>
        </w:tblPrEx>
        <w:trPr>
          <w:trHeight w:val="450" w:hRule="atLeast"/>
          <w:ins w:id="2107" w:author="Administrator" w:date="2024-09-10T22:51:00Z"/>
        </w:trPr>
        <w:tc>
          <w:tcPr>
            <w:tcW w:w="1296" w:type="dxa"/>
            <w:tcBorders>
              <w:top w:val="nil"/>
              <w:left w:val="nil"/>
              <w:bottom w:val="nil"/>
              <w:right w:val="single" w:color="000000" w:sz="8" w:space="0"/>
            </w:tcBorders>
            <w:noWrap w:val="0"/>
            <w:vAlign w:val="top"/>
          </w:tcPr>
          <w:p>
            <w:pPr>
              <w:rPr>
                <w:ins w:id="2108" w:author="Administrator" w:date="2024-09-10T22:51: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2109" w:author="Administrator" w:date="2024-09-10T22:51:00Z"/>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ins w:id="2110" w:author="Administrator" w:date="2024-09-10T22:51:00Z"/>
                <w:rFonts w:hint="eastAsia" w:ascii="宋体" w:hAnsi="宋体" w:eastAsia="宋体" w:cs="宋体"/>
                <w:color w:val="auto"/>
                <w:kern w:val="0"/>
                <w:sz w:val="18"/>
                <w:szCs w:val="18"/>
                <w:highlight w:val="none"/>
                <w:lang w:bidi="ar"/>
              </w:rPr>
            </w:pPr>
            <w:ins w:id="2111" w:author="Administrator" w:date="2024-09-10T22:52:00Z">
              <w:r>
                <w:rPr>
                  <w:rFonts w:hint="eastAsia" w:ascii="宋体" w:hAnsi="宋体" w:eastAsia="宋体" w:cs="宋体"/>
                  <w:color w:val="auto"/>
                  <w:kern w:val="0"/>
                  <w:sz w:val="18"/>
                  <w:szCs w:val="18"/>
                  <w:highlight w:val="none"/>
                  <w:lang w:bidi="ar"/>
                </w:rPr>
                <w:t>4021*</w:t>
              </w:r>
            </w:ins>
          </w:p>
        </w:tc>
        <w:tc>
          <w:tcPr>
            <w:tcW w:w="975" w:type="dxa"/>
            <w:tcBorders>
              <w:top w:val="nil"/>
              <w:left w:val="single" w:color="000000" w:sz="8" w:space="0"/>
              <w:bottom w:val="nil"/>
              <w:right w:val="single" w:color="000000" w:sz="8" w:space="0"/>
            </w:tcBorders>
            <w:noWrap w:val="0"/>
            <w:vAlign w:val="top"/>
          </w:tcPr>
          <w:p>
            <w:pPr>
              <w:widowControl/>
              <w:textAlignment w:val="top"/>
              <w:rPr>
                <w:ins w:id="2112" w:author="Administrator" w:date="2024-09-10T22:51:00Z"/>
                <w:rFonts w:hint="eastAsia" w:ascii="宋体" w:hAnsi="宋体" w:eastAsia="宋体" w:cs="宋体"/>
                <w:color w:val="auto"/>
                <w:kern w:val="0"/>
                <w:sz w:val="18"/>
                <w:szCs w:val="18"/>
                <w:highlight w:val="none"/>
                <w:lang w:bidi="ar"/>
              </w:rPr>
            </w:pPr>
            <w:ins w:id="2113" w:author="Administrator" w:date="2024-09-10T22:52:00Z">
              <w:r>
                <w:rPr>
                  <w:rFonts w:hint="eastAsia" w:ascii="宋体" w:hAnsi="宋体" w:eastAsia="宋体" w:cs="宋体"/>
                  <w:color w:val="auto"/>
                  <w:kern w:val="0"/>
                  <w:sz w:val="18"/>
                  <w:szCs w:val="18"/>
                  <w:highlight w:val="none"/>
                  <w:lang w:bidi="ar"/>
                </w:rPr>
                <w:t>环境监测专用仪器仪表制造</w:t>
              </w:r>
            </w:ins>
          </w:p>
        </w:tc>
        <w:tc>
          <w:tcPr>
            <w:tcW w:w="2466" w:type="dxa"/>
            <w:tcBorders>
              <w:top w:val="nil"/>
              <w:left w:val="single" w:color="000000" w:sz="8" w:space="0"/>
              <w:bottom w:val="nil"/>
              <w:right w:val="single" w:color="000000" w:sz="8" w:space="0"/>
            </w:tcBorders>
            <w:noWrap w:val="0"/>
            <w:vAlign w:val="top"/>
          </w:tcPr>
          <w:p>
            <w:pPr>
              <w:widowControl/>
              <w:textAlignment w:val="top"/>
              <w:rPr>
                <w:ins w:id="2114" w:author="Administrator" w:date="2024-09-10T22:51:00Z"/>
                <w:rFonts w:hint="eastAsia" w:ascii="宋体" w:hAnsi="宋体" w:eastAsia="宋体" w:cs="宋体"/>
                <w:color w:val="auto"/>
                <w:kern w:val="0"/>
                <w:sz w:val="18"/>
                <w:szCs w:val="18"/>
                <w:highlight w:val="none"/>
                <w:lang w:bidi="ar"/>
              </w:rPr>
            </w:pPr>
            <w:ins w:id="2115" w:author="Administrator" w:date="2024-09-10T22:52:00Z">
              <w:r>
                <w:rPr>
                  <w:rFonts w:hint="eastAsia" w:ascii="宋体" w:hAnsi="宋体" w:eastAsia="宋体" w:cs="宋体"/>
                  <w:color w:val="auto"/>
                  <w:kern w:val="0"/>
                  <w:sz w:val="18"/>
                  <w:szCs w:val="18"/>
                  <w:highlight w:val="none"/>
                  <w:lang w:bidi="ar"/>
                </w:rPr>
                <w:t>海洋水质与生态要素测量传感器与设备</w:t>
              </w:r>
            </w:ins>
          </w:p>
        </w:tc>
        <w:tc>
          <w:tcPr>
            <w:tcW w:w="1520" w:type="dxa"/>
            <w:tcBorders>
              <w:top w:val="nil"/>
              <w:left w:val="single" w:color="000000" w:sz="8" w:space="0"/>
              <w:bottom w:val="nil"/>
              <w:right w:val="nil"/>
            </w:tcBorders>
            <w:noWrap w:val="0"/>
            <w:vAlign w:val="top"/>
          </w:tcPr>
          <w:p>
            <w:pPr>
              <w:widowControl/>
              <w:textAlignment w:val="top"/>
              <w:rPr>
                <w:ins w:id="2116" w:author="Administrator" w:date="2024-09-10T22:51:00Z"/>
                <w:rFonts w:hint="eastAsia" w:ascii="宋体" w:hAnsi="宋体" w:eastAsia="宋体" w:cs="宋体"/>
                <w:color w:val="auto"/>
                <w:kern w:val="0"/>
                <w:sz w:val="18"/>
                <w:szCs w:val="18"/>
                <w:highlight w:val="none"/>
                <w:lang w:bidi="ar"/>
              </w:rPr>
            </w:pPr>
            <w:ins w:id="2117" w:author="Administrator" w:date="2024-09-10T22:52:00Z">
              <w:r>
                <w:rPr>
                  <w:rFonts w:hint="eastAsia" w:ascii="宋体" w:hAnsi="宋体" w:eastAsia="宋体" w:cs="宋体"/>
                  <w:color w:val="auto"/>
                  <w:kern w:val="0"/>
                  <w:sz w:val="18"/>
                  <w:szCs w:val="18"/>
                  <w:highlight w:val="none"/>
                  <w:lang w:bidi="ar"/>
                </w:rPr>
                <w:t>4021043</w:t>
              </w:r>
            </w:ins>
          </w:p>
        </w:tc>
      </w:tr>
      <w:tr>
        <w:tblPrEx>
          <w:tblCellMar>
            <w:top w:w="0" w:type="dxa"/>
            <w:left w:w="108" w:type="dxa"/>
            <w:bottom w:w="0" w:type="dxa"/>
            <w:right w:w="108" w:type="dxa"/>
          </w:tblCellMar>
        </w:tblPrEx>
        <w:trPr>
          <w:trHeight w:val="450" w:hRule="atLeast"/>
          <w:ins w:id="2118" w:author="Administrator" w:date="2024-09-10T22:51:00Z"/>
        </w:trPr>
        <w:tc>
          <w:tcPr>
            <w:tcW w:w="1296" w:type="dxa"/>
            <w:tcBorders>
              <w:top w:val="nil"/>
              <w:left w:val="nil"/>
              <w:bottom w:val="nil"/>
              <w:right w:val="single" w:color="000000" w:sz="8" w:space="0"/>
            </w:tcBorders>
            <w:noWrap w:val="0"/>
            <w:vAlign w:val="top"/>
          </w:tcPr>
          <w:p>
            <w:pPr>
              <w:rPr>
                <w:ins w:id="2119" w:author="Administrator" w:date="2024-09-10T22:51: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2120" w:author="Administrator" w:date="2024-09-10T22:51:00Z"/>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ins w:id="2121" w:author="Administrator" w:date="2024-09-10T22:51:00Z"/>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ins w:id="2122" w:author="Administrator" w:date="2024-09-10T22:51:00Z"/>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2123" w:author="Administrator" w:date="2024-09-10T22:51:00Z"/>
                <w:rFonts w:hint="eastAsia" w:ascii="宋体" w:hAnsi="宋体" w:eastAsia="宋体" w:cs="宋体"/>
                <w:color w:val="auto"/>
                <w:kern w:val="0"/>
                <w:sz w:val="18"/>
                <w:szCs w:val="18"/>
                <w:highlight w:val="none"/>
                <w:lang w:bidi="ar"/>
              </w:rPr>
            </w:pPr>
            <w:ins w:id="2124" w:author="Administrator" w:date="2024-09-10T22:52:00Z">
              <w:r>
                <w:rPr>
                  <w:rFonts w:hint="eastAsia" w:ascii="宋体" w:hAnsi="宋体" w:eastAsia="宋体" w:cs="宋体"/>
                  <w:color w:val="auto"/>
                  <w:kern w:val="0"/>
                  <w:sz w:val="18"/>
                  <w:szCs w:val="18"/>
                  <w:highlight w:val="none"/>
                  <w:lang w:bidi="ar"/>
                </w:rPr>
                <w:t>海洋水质与生态声学测量与探测设备</w:t>
              </w:r>
            </w:ins>
          </w:p>
        </w:tc>
        <w:tc>
          <w:tcPr>
            <w:tcW w:w="1520" w:type="dxa"/>
            <w:tcBorders>
              <w:top w:val="nil"/>
              <w:left w:val="single" w:color="000000" w:sz="8" w:space="0"/>
              <w:bottom w:val="nil"/>
              <w:right w:val="nil"/>
            </w:tcBorders>
            <w:noWrap w:val="0"/>
            <w:vAlign w:val="top"/>
          </w:tcPr>
          <w:p>
            <w:pPr>
              <w:widowControl/>
              <w:textAlignment w:val="top"/>
              <w:rPr>
                <w:ins w:id="2125" w:author="Administrator" w:date="2024-09-10T22:51:00Z"/>
                <w:rFonts w:hint="eastAsia" w:ascii="宋体" w:hAnsi="宋体" w:eastAsia="宋体" w:cs="宋体"/>
                <w:color w:val="auto"/>
                <w:kern w:val="0"/>
                <w:sz w:val="18"/>
                <w:szCs w:val="18"/>
                <w:highlight w:val="none"/>
                <w:lang w:bidi="ar"/>
              </w:rPr>
            </w:pPr>
            <w:ins w:id="2126" w:author="Administrator" w:date="2024-09-10T22:52:00Z">
              <w:r>
                <w:rPr>
                  <w:rFonts w:hint="eastAsia" w:ascii="宋体" w:hAnsi="宋体" w:eastAsia="宋体" w:cs="宋体"/>
                  <w:color w:val="auto"/>
                  <w:kern w:val="0"/>
                  <w:sz w:val="18"/>
                  <w:szCs w:val="18"/>
                  <w:highlight w:val="none"/>
                  <w:lang w:bidi="ar"/>
                </w:rPr>
                <w:t>4021044</w:t>
              </w:r>
            </w:ins>
          </w:p>
        </w:tc>
      </w:tr>
      <w:tr>
        <w:tblPrEx>
          <w:tblCellMar>
            <w:top w:w="0" w:type="dxa"/>
            <w:left w:w="108" w:type="dxa"/>
            <w:bottom w:w="0" w:type="dxa"/>
            <w:right w:w="108" w:type="dxa"/>
          </w:tblCellMar>
        </w:tblPrEx>
        <w:trPr>
          <w:trHeight w:val="450" w:hRule="atLeast"/>
          <w:ins w:id="2127" w:author="Administrator" w:date="2024-09-10T22:51:00Z"/>
        </w:trPr>
        <w:tc>
          <w:tcPr>
            <w:tcW w:w="1296" w:type="dxa"/>
            <w:tcBorders>
              <w:top w:val="nil"/>
              <w:left w:val="nil"/>
              <w:bottom w:val="nil"/>
              <w:right w:val="single" w:color="000000" w:sz="8" w:space="0"/>
            </w:tcBorders>
            <w:noWrap w:val="0"/>
            <w:vAlign w:val="top"/>
          </w:tcPr>
          <w:p>
            <w:pPr>
              <w:rPr>
                <w:ins w:id="2128" w:author="Administrator" w:date="2024-09-10T22:51: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2129" w:author="Administrator" w:date="2024-09-10T22:51:00Z"/>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ins w:id="2130" w:author="Administrator" w:date="2024-09-10T22:51:00Z"/>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ins w:id="2131" w:author="Administrator" w:date="2024-09-10T22:51:00Z"/>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2132" w:author="Administrator" w:date="2024-09-10T22:51:00Z"/>
                <w:rFonts w:hint="eastAsia" w:ascii="宋体" w:hAnsi="宋体" w:eastAsia="宋体" w:cs="宋体"/>
                <w:color w:val="auto"/>
                <w:kern w:val="0"/>
                <w:sz w:val="18"/>
                <w:szCs w:val="18"/>
                <w:highlight w:val="none"/>
                <w:lang w:bidi="ar"/>
              </w:rPr>
            </w:pPr>
            <w:ins w:id="2133" w:author="Administrator" w:date="2024-09-10T22:52:00Z">
              <w:r>
                <w:rPr>
                  <w:rFonts w:hint="eastAsia" w:ascii="宋体" w:hAnsi="宋体" w:eastAsia="宋体" w:cs="宋体"/>
                  <w:color w:val="auto"/>
                  <w:kern w:val="0"/>
                  <w:sz w:val="18"/>
                  <w:szCs w:val="18"/>
                  <w:highlight w:val="none"/>
                  <w:lang w:bidi="ar"/>
                </w:rPr>
                <w:t>海洋水质与生态光学测量与探测设备</w:t>
              </w:r>
            </w:ins>
          </w:p>
        </w:tc>
        <w:tc>
          <w:tcPr>
            <w:tcW w:w="1520" w:type="dxa"/>
            <w:tcBorders>
              <w:top w:val="nil"/>
              <w:left w:val="single" w:color="000000" w:sz="8" w:space="0"/>
              <w:bottom w:val="nil"/>
              <w:right w:val="nil"/>
            </w:tcBorders>
            <w:noWrap w:val="0"/>
            <w:vAlign w:val="top"/>
          </w:tcPr>
          <w:p>
            <w:pPr>
              <w:widowControl/>
              <w:textAlignment w:val="top"/>
              <w:rPr>
                <w:ins w:id="2134" w:author="Administrator" w:date="2024-09-10T22:51:00Z"/>
                <w:rFonts w:hint="eastAsia" w:ascii="宋体" w:hAnsi="宋体" w:eastAsia="宋体" w:cs="宋体"/>
                <w:color w:val="auto"/>
                <w:kern w:val="0"/>
                <w:sz w:val="18"/>
                <w:szCs w:val="18"/>
                <w:highlight w:val="none"/>
                <w:lang w:bidi="ar"/>
              </w:rPr>
            </w:pPr>
            <w:ins w:id="2135" w:author="Administrator" w:date="2024-09-10T22:52:00Z">
              <w:r>
                <w:rPr>
                  <w:rFonts w:hint="eastAsia" w:ascii="宋体" w:hAnsi="宋体" w:eastAsia="宋体" w:cs="宋体"/>
                  <w:color w:val="auto"/>
                  <w:kern w:val="0"/>
                  <w:sz w:val="18"/>
                  <w:szCs w:val="18"/>
                  <w:highlight w:val="none"/>
                  <w:lang w:bidi="ar"/>
                </w:rPr>
                <w:t>4021045</w:t>
              </w:r>
            </w:ins>
          </w:p>
        </w:tc>
      </w:tr>
      <w:tr>
        <w:tblPrEx>
          <w:tblCellMar>
            <w:top w:w="0" w:type="dxa"/>
            <w:left w:w="108" w:type="dxa"/>
            <w:bottom w:w="0" w:type="dxa"/>
            <w:right w:w="108" w:type="dxa"/>
          </w:tblCellMar>
        </w:tblPrEx>
        <w:trPr>
          <w:trHeight w:val="450" w:hRule="atLeast"/>
          <w:ins w:id="2136" w:author="Administrator" w:date="2024-09-10T22:51:00Z"/>
        </w:trPr>
        <w:tc>
          <w:tcPr>
            <w:tcW w:w="1296" w:type="dxa"/>
            <w:tcBorders>
              <w:top w:val="nil"/>
              <w:left w:val="nil"/>
              <w:bottom w:val="nil"/>
              <w:right w:val="single" w:color="000000" w:sz="8" w:space="0"/>
            </w:tcBorders>
            <w:noWrap w:val="0"/>
            <w:vAlign w:val="top"/>
          </w:tcPr>
          <w:p>
            <w:pPr>
              <w:rPr>
                <w:ins w:id="2137" w:author="Administrator" w:date="2024-09-10T22:51: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2138" w:author="Administrator" w:date="2024-09-10T22:51:00Z"/>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ins w:id="2139" w:author="Administrator" w:date="2024-09-10T22:51:00Z"/>
                <w:rFonts w:hint="eastAsia" w:ascii="宋体" w:hAnsi="宋体" w:eastAsia="宋体" w:cs="宋体"/>
                <w:color w:val="auto"/>
                <w:kern w:val="0"/>
                <w:sz w:val="18"/>
                <w:szCs w:val="18"/>
                <w:highlight w:val="none"/>
                <w:lang w:bidi="ar"/>
              </w:rPr>
            </w:pPr>
            <w:ins w:id="2140" w:author="Administrator" w:date="2024-09-10T22:53:00Z">
              <w:r>
                <w:rPr>
                  <w:rFonts w:hint="eastAsia" w:ascii="宋体" w:hAnsi="宋体" w:eastAsia="宋体" w:cs="宋体"/>
                  <w:color w:val="auto"/>
                  <w:kern w:val="0"/>
                  <w:sz w:val="18"/>
                  <w:szCs w:val="18"/>
                  <w:highlight w:val="none"/>
                  <w:lang w:bidi="ar"/>
                </w:rPr>
                <w:t>4023*</w:t>
              </w:r>
            </w:ins>
          </w:p>
        </w:tc>
        <w:tc>
          <w:tcPr>
            <w:tcW w:w="975" w:type="dxa"/>
            <w:tcBorders>
              <w:top w:val="nil"/>
              <w:left w:val="single" w:color="000000" w:sz="8" w:space="0"/>
              <w:bottom w:val="nil"/>
              <w:right w:val="single" w:color="000000" w:sz="8" w:space="0"/>
            </w:tcBorders>
            <w:noWrap w:val="0"/>
            <w:vAlign w:val="top"/>
          </w:tcPr>
          <w:p>
            <w:pPr>
              <w:widowControl/>
              <w:textAlignment w:val="top"/>
              <w:rPr>
                <w:ins w:id="2141" w:author="Administrator" w:date="2024-09-10T22:51:00Z"/>
                <w:rFonts w:hint="eastAsia" w:ascii="宋体" w:hAnsi="宋体" w:eastAsia="宋体" w:cs="宋体"/>
                <w:color w:val="auto"/>
                <w:kern w:val="0"/>
                <w:sz w:val="18"/>
                <w:szCs w:val="18"/>
                <w:highlight w:val="none"/>
                <w:lang w:bidi="ar"/>
              </w:rPr>
            </w:pPr>
            <w:ins w:id="2142" w:author="Administrator" w:date="2024-09-10T22:53:00Z">
              <w:r>
                <w:rPr>
                  <w:rFonts w:hint="eastAsia" w:ascii="宋体" w:hAnsi="宋体" w:eastAsia="宋体" w:cs="宋体"/>
                  <w:color w:val="auto"/>
                  <w:kern w:val="0"/>
                  <w:sz w:val="18"/>
                  <w:szCs w:val="18"/>
                  <w:highlight w:val="none"/>
                  <w:lang w:bidi="ar"/>
                </w:rPr>
                <w:t>导航、测绘、气象及海洋专用仪器制造</w:t>
              </w:r>
            </w:ins>
          </w:p>
        </w:tc>
        <w:tc>
          <w:tcPr>
            <w:tcW w:w="2466" w:type="dxa"/>
            <w:tcBorders>
              <w:top w:val="nil"/>
              <w:left w:val="single" w:color="000000" w:sz="8" w:space="0"/>
              <w:bottom w:val="nil"/>
              <w:right w:val="single" w:color="000000" w:sz="8" w:space="0"/>
            </w:tcBorders>
            <w:noWrap w:val="0"/>
            <w:vAlign w:val="top"/>
          </w:tcPr>
          <w:p>
            <w:pPr>
              <w:widowControl/>
              <w:textAlignment w:val="top"/>
              <w:rPr>
                <w:ins w:id="2143" w:author="Administrator" w:date="2024-09-10T22:51:00Z"/>
                <w:rFonts w:hint="eastAsia" w:ascii="宋体" w:hAnsi="宋体" w:eastAsia="宋体" w:cs="宋体"/>
                <w:color w:val="auto"/>
                <w:kern w:val="0"/>
                <w:sz w:val="18"/>
                <w:szCs w:val="18"/>
                <w:highlight w:val="none"/>
                <w:lang w:bidi="ar"/>
              </w:rPr>
            </w:pPr>
            <w:ins w:id="2144" w:author="Administrator" w:date="2024-09-10T22:53:00Z">
              <w:r>
                <w:rPr>
                  <w:rFonts w:hint="eastAsia" w:ascii="宋体" w:hAnsi="宋体" w:eastAsia="宋体" w:cs="宋体"/>
                  <w:color w:val="auto"/>
                  <w:kern w:val="0"/>
                  <w:sz w:val="18"/>
                  <w:szCs w:val="18"/>
                  <w:highlight w:val="none"/>
                  <w:lang w:bidi="ar"/>
                </w:rPr>
                <w:t>海洋水文气象岸基用传感器、设备与系统</w:t>
              </w:r>
            </w:ins>
          </w:p>
        </w:tc>
        <w:tc>
          <w:tcPr>
            <w:tcW w:w="1520" w:type="dxa"/>
            <w:tcBorders>
              <w:top w:val="nil"/>
              <w:left w:val="single" w:color="000000" w:sz="8" w:space="0"/>
              <w:bottom w:val="nil"/>
              <w:right w:val="nil"/>
            </w:tcBorders>
            <w:noWrap w:val="0"/>
            <w:vAlign w:val="top"/>
          </w:tcPr>
          <w:p>
            <w:pPr>
              <w:widowControl/>
              <w:textAlignment w:val="top"/>
              <w:rPr>
                <w:ins w:id="2145" w:author="Administrator" w:date="2024-09-10T22:51:00Z"/>
                <w:rFonts w:hint="eastAsia" w:ascii="宋体" w:hAnsi="宋体" w:eastAsia="宋体" w:cs="宋体"/>
                <w:color w:val="auto"/>
                <w:kern w:val="0"/>
                <w:sz w:val="18"/>
                <w:szCs w:val="18"/>
                <w:highlight w:val="none"/>
                <w:lang w:bidi="ar"/>
              </w:rPr>
            </w:pPr>
            <w:ins w:id="2146" w:author="Administrator" w:date="2024-09-10T22:53:00Z">
              <w:r>
                <w:rPr>
                  <w:rFonts w:hint="eastAsia" w:ascii="宋体" w:hAnsi="宋体" w:eastAsia="宋体" w:cs="宋体"/>
                  <w:color w:val="auto"/>
                  <w:kern w:val="0"/>
                  <w:sz w:val="18"/>
                  <w:szCs w:val="18"/>
                  <w:highlight w:val="none"/>
                  <w:lang w:bidi="ar"/>
                </w:rPr>
                <w:t>4023016</w:t>
              </w:r>
            </w:ins>
          </w:p>
        </w:tc>
      </w:tr>
      <w:tr>
        <w:tblPrEx>
          <w:tblCellMar>
            <w:top w:w="0" w:type="dxa"/>
            <w:left w:w="108" w:type="dxa"/>
            <w:bottom w:w="0" w:type="dxa"/>
            <w:right w:w="108" w:type="dxa"/>
          </w:tblCellMar>
        </w:tblPrEx>
        <w:trPr>
          <w:trHeight w:val="450" w:hRule="atLeast"/>
          <w:ins w:id="2147" w:author="Administrator" w:date="2024-09-10T22:51:00Z"/>
        </w:trPr>
        <w:tc>
          <w:tcPr>
            <w:tcW w:w="1296" w:type="dxa"/>
            <w:tcBorders>
              <w:top w:val="nil"/>
              <w:left w:val="nil"/>
              <w:bottom w:val="nil"/>
              <w:right w:val="single" w:color="000000" w:sz="8" w:space="0"/>
            </w:tcBorders>
            <w:noWrap w:val="0"/>
            <w:vAlign w:val="top"/>
          </w:tcPr>
          <w:p>
            <w:pPr>
              <w:rPr>
                <w:ins w:id="2148" w:author="Administrator" w:date="2024-09-10T22:51: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2149" w:author="Administrator" w:date="2024-09-10T22:51:00Z"/>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ins w:id="2150" w:author="Administrator" w:date="2024-09-10T22:51:00Z"/>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ins w:id="2151" w:author="Administrator" w:date="2024-09-10T22:51:00Z"/>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2152" w:author="Administrator" w:date="2024-09-10T22:51:00Z"/>
                <w:rFonts w:hint="eastAsia" w:ascii="宋体" w:hAnsi="宋体" w:eastAsia="宋体" w:cs="宋体"/>
                <w:color w:val="auto"/>
                <w:kern w:val="0"/>
                <w:sz w:val="18"/>
                <w:szCs w:val="18"/>
                <w:highlight w:val="none"/>
                <w:lang w:bidi="ar"/>
              </w:rPr>
            </w:pPr>
            <w:ins w:id="2153" w:author="Administrator" w:date="2024-09-10T22:54:00Z">
              <w:r>
                <w:rPr>
                  <w:rFonts w:hint="eastAsia" w:ascii="宋体" w:hAnsi="宋体" w:eastAsia="宋体" w:cs="宋体"/>
                  <w:color w:val="auto"/>
                  <w:kern w:val="0"/>
                  <w:sz w:val="18"/>
                  <w:szCs w:val="18"/>
                  <w:highlight w:val="none"/>
                  <w:lang w:bidi="ar"/>
                </w:rPr>
                <w:t>海上平台基观测台站用传感器、设备与系统</w:t>
              </w:r>
            </w:ins>
          </w:p>
        </w:tc>
        <w:tc>
          <w:tcPr>
            <w:tcW w:w="1520" w:type="dxa"/>
            <w:tcBorders>
              <w:top w:val="nil"/>
              <w:left w:val="single" w:color="000000" w:sz="8" w:space="0"/>
              <w:bottom w:val="nil"/>
              <w:right w:val="nil"/>
            </w:tcBorders>
            <w:noWrap w:val="0"/>
            <w:vAlign w:val="top"/>
          </w:tcPr>
          <w:p>
            <w:pPr>
              <w:widowControl/>
              <w:textAlignment w:val="top"/>
              <w:rPr>
                <w:ins w:id="2154" w:author="Administrator" w:date="2024-09-10T22:51:00Z"/>
                <w:rFonts w:hint="eastAsia" w:ascii="宋体" w:hAnsi="宋体" w:eastAsia="宋体" w:cs="宋体"/>
                <w:color w:val="auto"/>
                <w:kern w:val="0"/>
                <w:sz w:val="18"/>
                <w:szCs w:val="18"/>
                <w:highlight w:val="none"/>
                <w:lang w:bidi="ar"/>
              </w:rPr>
            </w:pPr>
            <w:ins w:id="2155" w:author="Administrator" w:date="2024-09-10T22:54:00Z">
              <w:r>
                <w:rPr>
                  <w:rFonts w:hint="eastAsia" w:ascii="宋体" w:hAnsi="宋体" w:eastAsia="宋体" w:cs="宋体"/>
                  <w:color w:val="auto"/>
                  <w:kern w:val="0"/>
                  <w:sz w:val="18"/>
                  <w:szCs w:val="18"/>
                  <w:highlight w:val="none"/>
                  <w:lang w:bidi="ar"/>
                </w:rPr>
                <w:t>4023017</w:t>
              </w:r>
            </w:ins>
          </w:p>
        </w:tc>
      </w:tr>
      <w:tr>
        <w:tblPrEx>
          <w:tblCellMar>
            <w:top w:w="0" w:type="dxa"/>
            <w:left w:w="108" w:type="dxa"/>
            <w:bottom w:w="0" w:type="dxa"/>
            <w:right w:w="108" w:type="dxa"/>
          </w:tblCellMar>
        </w:tblPrEx>
        <w:trPr>
          <w:trHeight w:val="450" w:hRule="atLeast"/>
          <w:ins w:id="2156" w:author="Administrator" w:date="2024-09-10T22:51:00Z"/>
        </w:trPr>
        <w:tc>
          <w:tcPr>
            <w:tcW w:w="1296" w:type="dxa"/>
            <w:tcBorders>
              <w:top w:val="nil"/>
              <w:left w:val="nil"/>
              <w:bottom w:val="nil"/>
              <w:right w:val="single" w:color="000000" w:sz="8" w:space="0"/>
            </w:tcBorders>
            <w:noWrap w:val="0"/>
            <w:vAlign w:val="top"/>
          </w:tcPr>
          <w:p>
            <w:pPr>
              <w:rPr>
                <w:ins w:id="2157" w:author="Administrator" w:date="2024-09-10T22:51: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2158" w:author="Administrator" w:date="2024-09-10T22:51:00Z"/>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ins w:id="2159" w:author="Administrator" w:date="2024-09-10T22:51:00Z"/>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ins w:id="2160" w:author="Administrator" w:date="2024-09-10T22:51:00Z"/>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2161" w:author="Administrator" w:date="2024-09-10T22:51:00Z"/>
                <w:rFonts w:hint="eastAsia" w:ascii="宋体" w:hAnsi="宋体" w:eastAsia="宋体" w:cs="宋体"/>
                <w:color w:val="auto"/>
                <w:kern w:val="0"/>
                <w:sz w:val="18"/>
                <w:szCs w:val="18"/>
                <w:highlight w:val="none"/>
                <w:lang w:bidi="ar"/>
              </w:rPr>
            </w:pPr>
            <w:ins w:id="2162" w:author="Administrator" w:date="2024-09-10T22:55:00Z">
              <w:r>
                <w:rPr>
                  <w:rFonts w:hint="eastAsia" w:ascii="宋体" w:hAnsi="宋体" w:eastAsia="宋体" w:cs="宋体"/>
                  <w:color w:val="auto"/>
                  <w:kern w:val="0"/>
                  <w:sz w:val="18"/>
                  <w:szCs w:val="18"/>
                  <w:highlight w:val="none"/>
                  <w:lang w:bidi="ar"/>
                </w:rPr>
                <w:t>船用水文气象观测传感器、设备与系统</w:t>
              </w:r>
            </w:ins>
          </w:p>
        </w:tc>
        <w:tc>
          <w:tcPr>
            <w:tcW w:w="1520" w:type="dxa"/>
            <w:tcBorders>
              <w:top w:val="nil"/>
              <w:left w:val="single" w:color="000000" w:sz="8" w:space="0"/>
              <w:bottom w:val="nil"/>
              <w:right w:val="nil"/>
            </w:tcBorders>
            <w:noWrap w:val="0"/>
            <w:vAlign w:val="top"/>
          </w:tcPr>
          <w:p>
            <w:pPr>
              <w:widowControl/>
              <w:textAlignment w:val="top"/>
              <w:rPr>
                <w:ins w:id="2163" w:author="Administrator" w:date="2024-09-10T22:51:00Z"/>
                <w:rFonts w:hint="eastAsia" w:ascii="宋体" w:hAnsi="宋体" w:eastAsia="宋体" w:cs="宋体"/>
                <w:color w:val="auto"/>
                <w:kern w:val="0"/>
                <w:sz w:val="18"/>
                <w:szCs w:val="18"/>
                <w:highlight w:val="none"/>
                <w:lang w:bidi="ar"/>
              </w:rPr>
            </w:pPr>
            <w:ins w:id="2164" w:author="Administrator" w:date="2024-09-10T22:55:00Z">
              <w:r>
                <w:rPr>
                  <w:rFonts w:hint="eastAsia" w:ascii="宋体" w:hAnsi="宋体" w:eastAsia="宋体" w:cs="宋体"/>
                  <w:color w:val="auto"/>
                  <w:kern w:val="0"/>
                  <w:sz w:val="18"/>
                  <w:szCs w:val="18"/>
                  <w:highlight w:val="none"/>
                  <w:lang w:bidi="ar"/>
                </w:rPr>
                <w:t>4023018</w:t>
              </w:r>
            </w:ins>
          </w:p>
        </w:tc>
      </w:tr>
      <w:tr>
        <w:tblPrEx>
          <w:tblCellMar>
            <w:top w:w="0" w:type="dxa"/>
            <w:left w:w="108" w:type="dxa"/>
            <w:bottom w:w="0" w:type="dxa"/>
            <w:right w:w="108" w:type="dxa"/>
          </w:tblCellMar>
        </w:tblPrEx>
        <w:trPr>
          <w:trHeight w:val="450" w:hRule="atLeast"/>
          <w:ins w:id="2165" w:author="Administrator" w:date="2024-09-10T22:42:00Z"/>
        </w:trPr>
        <w:tc>
          <w:tcPr>
            <w:tcW w:w="1296" w:type="dxa"/>
            <w:tcBorders>
              <w:top w:val="nil"/>
              <w:left w:val="nil"/>
              <w:bottom w:val="nil"/>
              <w:right w:val="single" w:color="000000" w:sz="8" w:space="0"/>
            </w:tcBorders>
            <w:noWrap w:val="0"/>
            <w:vAlign w:val="top"/>
          </w:tcPr>
          <w:p>
            <w:pPr>
              <w:rPr>
                <w:ins w:id="2166" w:author="Administrator" w:date="2024-09-10T22:42: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2167" w:author="Administrator" w:date="2024-09-10T22:42:00Z"/>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ins w:id="2168" w:author="Administrator" w:date="2024-09-10T22:42:00Z"/>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ins w:id="2169" w:author="Administrator" w:date="2024-09-10T22:42:00Z"/>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2170" w:author="Administrator" w:date="2024-09-10T22:42:00Z"/>
                <w:rFonts w:hint="eastAsia" w:ascii="宋体" w:hAnsi="宋体" w:eastAsia="宋体" w:cs="宋体"/>
                <w:color w:val="auto"/>
                <w:kern w:val="0"/>
                <w:sz w:val="18"/>
                <w:szCs w:val="18"/>
                <w:highlight w:val="none"/>
                <w:lang w:bidi="ar"/>
              </w:rPr>
            </w:pPr>
            <w:ins w:id="2171" w:author="Administrator" w:date="2024-09-10T22:55:00Z">
              <w:r>
                <w:rPr>
                  <w:rFonts w:hint="eastAsia" w:ascii="宋体" w:hAnsi="宋体" w:eastAsia="宋体" w:cs="宋体"/>
                  <w:color w:val="auto"/>
                  <w:kern w:val="0"/>
                  <w:sz w:val="18"/>
                  <w:szCs w:val="18"/>
                  <w:highlight w:val="none"/>
                  <w:lang w:bidi="ar"/>
                </w:rPr>
                <w:t>水文、气象与水质观测浮标</w:t>
              </w:r>
            </w:ins>
          </w:p>
        </w:tc>
        <w:tc>
          <w:tcPr>
            <w:tcW w:w="1520" w:type="dxa"/>
            <w:tcBorders>
              <w:top w:val="nil"/>
              <w:left w:val="single" w:color="000000" w:sz="8" w:space="0"/>
              <w:bottom w:val="nil"/>
              <w:right w:val="nil"/>
            </w:tcBorders>
            <w:noWrap w:val="0"/>
            <w:vAlign w:val="top"/>
          </w:tcPr>
          <w:p>
            <w:pPr>
              <w:widowControl/>
              <w:textAlignment w:val="top"/>
              <w:rPr>
                <w:ins w:id="2172" w:author="Administrator" w:date="2024-09-10T22:42:00Z"/>
                <w:rFonts w:hint="eastAsia" w:ascii="宋体" w:hAnsi="宋体" w:eastAsia="宋体" w:cs="宋体"/>
                <w:color w:val="auto"/>
                <w:kern w:val="0"/>
                <w:sz w:val="18"/>
                <w:szCs w:val="18"/>
                <w:highlight w:val="none"/>
                <w:lang w:bidi="ar"/>
              </w:rPr>
            </w:pPr>
            <w:ins w:id="2173" w:author="Administrator" w:date="2024-09-10T22:55:00Z">
              <w:r>
                <w:rPr>
                  <w:rFonts w:hint="eastAsia" w:ascii="宋体" w:hAnsi="宋体" w:eastAsia="宋体" w:cs="宋体"/>
                  <w:color w:val="auto"/>
                  <w:kern w:val="0"/>
                  <w:sz w:val="18"/>
                  <w:szCs w:val="18"/>
                  <w:highlight w:val="none"/>
                  <w:lang w:bidi="ar"/>
                </w:rPr>
                <w:t>4023019</w:t>
              </w:r>
            </w:ins>
          </w:p>
        </w:tc>
      </w:tr>
      <w:tr>
        <w:tblPrEx>
          <w:tblCellMar>
            <w:top w:w="0" w:type="dxa"/>
            <w:left w:w="108" w:type="dxa"/>
            <w:bottom w:w="0" w:type="dxa"/>
            <w:right w:w="108" w:type="dxa"/>
          </w:tblCellMar>
        </w:tblPrEx>
        <w:trPr>
          <w:trHeight w:val="450" w:hRule="atLeast"/>
          <w:ins w:id="2174" w:author="Administrator" w:date="2024-09-10T22:42:00Z"/>
        </w:trPr>
        <w:tc>
          <w:tcPr>
            <w:tcW w:w="1296" w:type="dxa"/>
            <w:tcBorders>
              <w:top w:val="nil"/>
              <w:left w:val="nil"/>
              <w:bottom w:val="nil"/>
              <w:right w:val="single" w:color="000000" w:sz="8" w:space="0"/>
            </w:tcBorders>
            <w:noWrap w:val="0"/>
            <w:vAlign w:val="top"/>
          </w:tcPr>
          <w:p>
            <w:pPr>
              <w:rPr>
                <w:ins w:id="2175" w:author="Administrator" w:date="2024-09-10T22:42: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2176" w:author="Administrator" w:date="2024-09-10T22:42:00Z"/>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ins w:id="2177" w:author="Administrator" w:date="2024-09-10T22:42:00Z"/>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ins w:id="2178" w:author="Administrator" w:date="2024-09-10T22:42:00Z"/>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2179" w:author="Administrator" w:date="2024-09-10T22:42:00Z"/>
                <w:rFonts w:hint="eastAsia" w:ascii="宋体" w:hAnsi="宋体" w:eastAsia="宋体" w:cs="宋体"/>
                <w:color w:val="auto"/>
                <w:kern w:val="0"/>
                <w:sz w:val="18"/>
                <w:szCs w:val="18"/>
                <w:highlight w:val="none"/>
                <w:lang w:bidi="ar"/>
              </w:rPr>
            </w:pPr>
            <w:ins w:id="2180" w:author="Administrator" w:date="2024-09-10T22:56:00Z">
              <w:r>
                <w:rPr>
                  <w:rFonts w:hint="eastAsia" w:ascii="宋体" w:hAnsi="宋体" w:eastAsia="宋体" w:cs="宋体"/>
                  <w:color w:val="auto"/>
                  <w:kern w:val="0"/>
                  <w:sz w:val="18"/>
                  <w:szCs w:val="18"/>
                  <w:highlight w:val="none"/>
                  <w:lang w:bidi="ar"/>
                </w:rPr>
                <w:t>潜标、海床基、移动观测平台（AUV、ROV、滑翔器等）</w:t>
              </w:r>
            </w:ins>
          </w:p>
        </w:tc>
        <w:tc>
          <w:tcPr>
            <w:tcW w:w="1520" w:type="dxa"/>
            <w:tcBorders>
              <w:top w:val="nil"/>
              <w:left w:val="single" w:color="000000" w:sz="8" w:space="0"/>
              <w:bottom w:val="nil"/>
              <w:right w:val="nil"/>
            </w:tcBorders>
            <w:noWrap w:val="0"/>
            <w:vAlign w:val="top"/>
          </w:tcPr>
          <w:p>
            <w:pPr>
              <w:widowControl/>
              <w:textAlignment w:val="top"/>
              <w:rPr>
                <w:ins w:id="2181" w:author="Administrator" w:date="2024-09-10T22:42:00Z"/>
                <w:rFonts w:hint="eastAsia" w:ascii="宋体" w:hAnsi="宋体" w:eastAsia="宋体" w:cs="宋体"/>
                <w:color w:val="auto"/>
                <w:kern w:val="0"/>
                <w:sz w:val="18"/>
                <w:szCs w:val="18"/>
                <w:highlight w:val="none"/>
                <w:lang w:bidi="ar"/>
              </w:rPr>
            </w:pPr>
            <w:ins w:id="2182" w:author="Administrator" w:date="2024-09-10T22:56:00Z">
              <w:r>
                <w:rPr>
                  <w:rFonts w:hint="eastAsia" w:ascii="宋体" w:hAnsi="宋体" w:eastAsia="宋体" w:cs="宋体"/>
                  <w:color w:val="auto"/>
                  <w:kern w:val="0"/>
                  <w:sz w:val="18"/>
                  <w:szCs w:val="18"/>
                  <w:highlight w:val="none"/>
                  <w:lang w:bidi="ar"/>
                </w:rPr>
                <w:t>4023020</w:t>
              </w:r>
            </w:ins>
          </w:p>
        </w:tc>
      </w:tr>
      <w:tr>
        <w:tblPrEx>
          <w:tblCellMar>
            <w:top w:w="0" w:type="dxa"/>
            <w:left w:w="108" w:type="dxa"/>
            <w:bottom w:w="0" w:type="dxa"/>
            <w:right w:w="108" w:type="dxa"/>
          </w:tblCellMar>
        </w:tblPrEx>
        <w:trPr>
          <w:trHeight w:val="450" w:hRule="atLeast"/>
          <w:ins w:id="2183" w:author="Administrator" w:date="2024-09-10T23:01:00Z"/>
        </w:trPr>
        <w:tc>
          <w:tcPr>
            <w:tcW w:w="1296" w:type="dxa"/>
            <w:tcBorders>
              <w:top w:val="nil"/>
              <w:left w:val="nil"/>
              <w:bottom w:val="nil"/>
              <w:right w:val="single" w:color="000000" w:sz="8" w:space="0"/>
            </w:tcBorders>
            <w:noWrap w:val="0"/>
            <w:vAlign w:val="top"/>
          </w:tcPr>
          <w:p>
            <w:pPr>
              <w:rPr>
                <w:ins w:id="2184" w:author="Administrator" w:date="2024-09-10T23:01:00Z"/>
                <w:rFonts w:hint="default" w:ascii="宋体" w:hAnsi="宋体" w:eastAsia="宋体" w:cs="宋体"/>
                <w:color w:val="auto"/>
                <w:kern w:val="2"/>
                <w:sz w:val="18"/>
                <w:szCs w:val="18"/>
                <w:highlight w:val="none"/>
                <w:lang w:val="en-US" w:eastAsia="zh-CN" w:bidi="ar-SA"/>
              </w:rPr>
            </w:pPr>
            <w:ins w:id="2185" w:author="Administrator" w:date="2024-09-10T23:01:00Z">
              <w:r>
                <w:rPr>
                  <w:rFonts w:hint="eastAsia" w:ascii="宋体" w:hAnsi="宋体" w:eastAsia="宋体" w:cs="宋体"/>
                  <w:color w:val="auto"/>
                  <w:kern w:val="2"/>
                  <w:sz w:val="18"/>
                  <w:szCs w:val="18"/>
                  <w:highlight w:val="none"/>
                  <w:lang w:val="en-US" w:eastAsia="zh-CN" w:bidi="ar-SA"/>
                </w:rPr>
                <w:t>9.4.2</w:t>
              </w:r>
            </w:ins>
          </w:p>
        </w:tc>
        <w:tc>
          <w:tcPr>
            <w:tcW w:w="2449" w:type="dxa"/>
            <w:tcBorders>
              <w:top w:val="nil"/>
              <w:left w:val="single" w:color="000000" w:sz="8" w:space="0"/>
              <w:bottom w:val="nil"/>
              <w:right w:val="single" w:color="000000" w:sz="8" w:space="0"/>
            </w:tcBorders>
            <w:noWrap w:val="0"/>
            <w:vAlign w:val="top"/>
          </w:tcPr>
          <w:p>
            <w:pPr>
              <w:rPr>
                <w:ins w:id="2186" w:author="Administrator" w:date="2024-09-10T23:01:00Z"/>
                <w:rFonts w:hint="eastAsia" w:ascii="宋体" w:hAnsi="宋体" w:eastAsia="宋体" w:cs="宋体"/>
                <w:color w:val="auto"/>
                <w:sz w:val="18"/>
                <w:szCs w:val="18"/>
                <w:highlight w:val="none"/>
              </w:rPr>
            </w:pPr>
            <w:ins w:id="2187" w:author="Administrator" w:date="2024-09-10T23:01:00Z">
              <w:r>
                <w:rPr>
                  <w:rFonts w:hint="eastAsia" w:ascii="宋体" w:hAnsi="宋体" w:cs="宋体"/>
                  <w:color w:val="auto"/>
                  <w:sz w:val="18"/>
                  <w:szCs w:val="18"/>
                  <w:highlight w:val="none"/>
                  <w:rPrChange w:id="2188" w:author="Administrator" w:date="2024-09-10T23:01:00Z">
                    <w:rPr>
                      <w:rFonts w:hint="eastAsia"/>
                    </w:rPr>
                  </w:rPrChange>
                </w:rPr>
                <w:t>海洋风能发电机装备及零部件制造</w:t>
              </w:r>
            </w:ins>
          </w:p>
        </w:tc>
        <w:tc>
          <w:tcPr>
            <w:tcW w:w="1050" w:type="dxa"/>
            <w:tcBorders>
              <w:top w:val="nil"/>
              <w:left w:val="single" w:color="000000" w:sz="8" w:space="0"/>
              <w:bottom w:val="nil"/>
              <w:right w:val="single" w:color="000000" w:sz="8" w:space="0"/>
            </w:tcBorders>
            <w:noWrap w:val="0"/>
            <w:vAlign w:val="top"/>
          </w:tcPr>
          <w:p>
            <w:pPr>
              <w:widowControl/>
              <w:textAlignment w:val="top"/>
              <w:rPr>
                <w:ins w:id="2189" w:author="Administrator" w:date="2024-09-10T23:01:00Z"/>
                <w:rFonts w:hint="eastAsia" w:ascii="宋体" w:hAnsi="宋体" w:eastAsia="宋体" w:cs="宋体"/>
                <w:color w:val="auto"/>
                <w:kern w:val="0"/>
                <w:sz w:val="18"/>
                <w:szCs w:val="18"/>
                <w:highlight w:val="none"/>
                <w:lang w:bidi="ar"/>
              </w:rPr>
            </w:pPr>
            <w:ins w:id="2190" w:author="Administrator" w:date="2024-09-10T23:02:00Z">
              <w:r>
                <w:rPr>
                  <w:rFonts w:hint="eastAsia" w:ascii="宋体" w:hAnsi="宋体" w:eastAsia="宋体" w:cs="宋体"/>
                  <w:color w:val="auto"/>
                  <w:kern w:val="0"/>
                  <w:sz w:val="18"/>
                  <w:szCs w:val="18"/>
                  <w:highlight w:val="none"/>
                  <w:lang w:bidi="ar"/>
                </w:rPr>
                <w:t>3737*</w:t>
              </w:r>
            </w:ins>
          </w:p>
        </w:tc>
        <w:tc>
          <w:tcPr>
            <w:tcW w:w="975" w:type="dxa"/>
            <w:tcBorders>
              <w:top w:val="nil"/>
              <w:left w:val="single" w:color="000000" w:sz="8" w:space="0"/>
              <w:bottom w:val="nil"/>
              <w:right w:val="single" w:color="000000" w:sz="8" w:space="0"/>
            </w:tcBorders>
            <w:noWrap w:val="0"/>
            <w:vAlign w:val="top"/>
          </w:tcPr>
          <w:p>
            <w:pPr>
              <w:widowControl/>
              <w:textAlignment w:val="top"/>
              <w:rPr>
                <w:ins w:id="2191" w:author="Administrator" w:date="2024-09-10T23:01:00Z"/>
                <w:rFonts w:hint="eastAsia" w:ascii="宋体" w:hAnsi="宋体" w:eastAsia="宋体" w:cs="宋体"/>
                <w:color w:val="auto"/>
                <w:kern w:val="0"/>
                <w:sz w:val="18"/>
                <w:szCs w:val="18"/>
                <w:highlight w:val="none"/>
                <w:lang w:bidi="ar"/>
              </w:rPr>
            </w:pPr>
            <w:ins w:id="2192" w:author="Administrator" w:date="2024-09-10T23:02:00Z">
              <w:r>
                <w:rPr>
                  <w:rFonts w:hint="eastAsia" w:ascii="宋体" w:hAnsi="宋体" w:eastAsia="宋体" w:cs="宋体"/>
                  <w:color w:val="auto"/>
                  <w:kern w:val="0"/>
                  <w:sz w:val="18"/>
                  <w:szCs w:val="18"/>
                  <w:highlight w:val="none"/>
                  <w:lang w:eastAsia="zh-CN" w:bidi="ar"/>
                </w:rPr>
                <w:t>海洋装备</w:t>
              </w:r>
            </w:ins>
            <w:ins w:id="2193" w:author="Administrator" w:date="2024-09-10T23:02:00Z">
              <w:r>
                <w:rPr>
                  <w:rFonts w:hint="eastAsia" w:ascii="宋体" w:hAnsi="宋体" w:eastAsia="宋体" w:cs="宋体"/>
                  <w:color w:val="auto"/>
                  <w:kern w:val="0"/>
                  <w:sz w:val="18"/>
                  <w:szCs w:val="18"/>
                  <w:highlight w:val="none"/>
                  <w:lang w:bidi="ar"/>
                </w:rPr>
                <w:t>装备制造</w:t>
              </w:r>
            </w:ins>
          </w:p>
        </w:tc>
        <w:tc>
          <w:tcPr>
            <w:tcW w:w="2466" w:type="dxa"/>
            <w:tcBorders>
              <w:top w:val="nil"/>
              <w:left w:val="single" w:color="000000" w:sz="8" w:space="0"/>
              <w:bottom w:val="nil"/>
              <w:right w:val="single" w:color="000000" w:sz="8" w:space="0"/>
            </w:tcBorders>
            <w:noWrap w:val="0"/>
            <w:vAlign w:val="top"/>
          </w:tcPr>
          <w:p>
            <w:pPr>
              <w:widowControl/>
              <w:textAlignment w:val="top"/>
              <w:rPr>
                <w:ins w:id="2194" w:author="Administrator" w:date="2024-09-10T23:01:00Z"/>
                <w:rFonts w:hint="eastAsia" w:ascii="宋体" w:hAnsi="宋体" w:eastAsia="宋体" w:cs="宋体"/>
                <w:color w:val="auto"/>
                <w:kern w:val="0"/>
                <w:sz w:val="18"/>
                <w:szCs w:val="18"/>
                <w:highlight w:val="none"/>
                <w:lang w:bidi="ar"/>
              </w:rPr>
            </w:pPr>
            <w:ins w:id="2195" w:author="Administrator" w:date="2024-09-10T23:02:00Z">
              <w:r>
                <w:rPr>
                  <w:rFonts w:hint="eastAsia" w:ascii="宋体" w:hAnsi="宋体" w:eastAsia="宋体" w:cs="宋体"/>
                  <w:color w:val="auto"/>
                  <w:kern w:val="0"/>
                  <w:sz w:val="18"/>
                  <w:szCs w:val="18"/>
                  <w:highlight w:val="none"/>
                  <w:lang w:bidi="ar"/>
                </w:rPr>
                <w:t>海缆敷设装备（包括护管）</w:t>
              </w:r>
            </w:ins>
          </w:p>
        </w:tc>
        <w:tc>
          <w:tcPr>
            <w:tcW w:w="1520" w:type="dxa"/>
            <w:tcBorders>
              <w:top w:val="nil"/>
              <w:left w:val="single" w:color="000000" w:sz="8" w:space="0"/>
              <w:bottom w:val="nil"/>
              <w:right w:val="nil"/>
            </w:tcBorders>
            <w:noWrap w:val="0"/>
            <w:vAlign w:val="top"/>
          </w:tcPr>
          <w:p>
            <w:pPr>
              <w:widowControl/>
              <w:textAlignment w:val="top"/>
              <w:rPr>
                <w:ins w:id="2196" w:author="Administrator" w:date="2024-09-10T23:01:00Z"/>
                <w:rFonts w:hint="eastAsia" w:ascii="宋体" w:hAnsi="宋体" w:eastAsia="宋体" w:cs="宋体"/>
                <w:color w:val="auto"/>
                <w:kern w:val="0"/>
                <w:sz w:val="18"/>
                <w:szCs w:val="18"/>
                <w:highlight w:val="none"/>
                <w:lang w:bidi="ar"/>
              </w:rPr>
            </w:pPr>
            <w:ins w:id="2197" w:author="Administrator" w:date="2024-09-10T23:02:00Z">
              <w:r>
                <w:rPr>
                  <w:rFonts w:hint="eastAsia" w:ascii="宋体" w:hAnsi="宋体" w:eastAsia="宋体" w:cs="宋体"/>
                  <w:color w:val="auto"/>
                  <w:kern w:val="0"/>
                  <w:sz w:val="18"/>
                  <w:szCs w:val="18"/>
                  <w:highlight w:val="none"/>
                  <w:lang w:bidi="ar"/>
                </w:rPr>
                <w:t>3737084</w:t>
              </w:r>
            </w:ins>
          </w:p>
        </w:tc>
      </w:tr>
      <w:tr>
        <w:tblPrEx>
          <w:tblCellMar>
            <w:top w:w="0" w:type="dxa"/>
            <w:left w:w="108" w:type="dxa"/>
            <w:bottom w:w="0" w:type="dxa"/>
            <w:right w:w="108" w:type="dxa"/>
          </w:tblCellMar>
        </w:tblPrEx>
        <w:trPr>
          <w:trHeight w:val="450" w:hRule="atLeast"/>
          <w:ins w:id="2198" w:author="Administrator" w:date="2024-09-10T23:01:00Z"/>
        </w:trPr>
        <w:tc>
          <w:tcPr>
            <w:tcW w:w="1296" w:type="dxa"/>
            <w:tcBorders>
              <w:top w:val="nil"/>
              <w:left w:val="nil"/>
              <w:bottom w:val="nil"/>
              <w:right w:val="single" w:color="000000" w:sz="8" w:space="0"/>
            </w:tcBorders>
            <w:noWrap w:val="0"/>
            <w:vAlign w:val="top"/>
          </w:tcPr>
          <w:p>
            <w:pPr>
              <w:rPr>
                <w:ins w:id="2199" w:author="Administrator" w:date="2024-09-10T23:01: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2200" w:author="Administrator" w:date="2024-09-10T23:01:00Z"/>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ins w:id="2201" w:author="Administrator" w:date="2024-09-10T23:01:00Z"/>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ins w:id="2202" w:author="Administrator" w:date="2024-09-10T23:01:00Z"/>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2203" w:author="Administrator" w:date="2024-09-10T23:01:00Z"/>
                <w:rFonts w:hint="eastAsia" w:ascii="宋体" w:hAnsi="宋体" w:eastAsia="宋体" w:cs="宋体"/>
                <w:color w:val="auto"/>
                <w:kern w:val="0"/>
                <w:sz w:val="18"/>
                <w:szCs w:val="18"/>
                <w:highlight w:val="none"/>
                <w:lang w:bidi="ar"/>
              </w:rPr>
            </w:pPr>
            <w:ins w:id="2204" w:author="Administrator" w:date="2024-09-10T23:05:00Z">
              <w:r>
                <w:rPr>
                  <w:rFonts w:hint="eastAsia" w:ascii="宋体" w:hAnsi="宋体" w:eastAsia="宋体" w:cs="宋体"/>
                  <w:color w:val="auto"/>
                  <w:kern w:val="0"/>
                  <w:sz w:val="18"/>
                  <w:szCs w:val="18"/>
                  <w:highlight w:val="none"/>
                  <w:lang w:bidi="ar"/>
                </w:rPr>
                <w:t>海上升压站专用设备</w:t>
              </w:r>
            </w:ins>
          </w:p>
        </w:tc>
        <w:tc>
          <w:tcPr>
            <w:tcW w:w="1520" w:type="dxa"/>
            <w:tcBorders>
              <w:top w:val="nil"/>
              <w:left w:val="single" w:color="000000" w:sz="8" w:space="0"/>
              <w:bottom w:val="nil"/>
              <w:right w:val="nil"/>
            </w:tcBorders>
            <w:noWrap w:val="0"/>
            <w:vAlign w:val="top"/>
          </w:tcPr>
          <w:p>
            <w:pPr>
              <w:widowControl/>
              <w:textAlignment w:val="top"/>
              <w:rPr>
                <w:ins w:id="2205" w:author="Administrator" w:date="2024-09-10T23:01:00Z"/>
                <w:rFonts w:hint="eastAsia" w:ascii="宋体" w:hAnsi="宋体" w:eastAsia="宋体" w:cs="宋体"/>
                <w:color w:val="auto"/>
                <w:kern w:val="0"/>
                <w:sz w:val="18"/>
                <w:szCs w:val="18"/>
                <w:highlight w:val="none"/>
                <w:lang w:bidi="ar"/>
              </w:rPr>
            </w:pPr>
            <w:ins w:id="2206" w:author="Administrator" w:date="2024-09-10T23:05:00Z">
              <w:r>
                <w:rPr>
                  <w:rFonts w:hint="eastAsia" w:ascii="宋体" w:hAnsi="宋体" w:eastAsia="宋体" w:cs="宋体"/>
                  <w:color w:val="auto"/>
                  <w:kern w:val="0"/>
                  <w:sz w:val="18"/>
                  <w:szCs w:val="18"/>
                  <w:highlight w:val="none"/>
                  <w:lang w:bidi="ar"/>
                </w:rPr>
                <w:t>3737085</w:t>
              </w:r>
            </w:ins>
          </w:p>
        </w:tc>
      </w:tr>
      <w:tr>
        <w:tblPrEx>
          <w:tblCellMar>
            <w:top w:w="0" w:type="dxa"/>
            <w:left w:w="108" w:type="dxa"/>
            <w:bottom w:w="0" w:type="dxa"/>
            <w:right w:w="108" w:type="dxa"/>
          </w:tblCellMar>
        </w:tblPrEx>
        <w:trPr>
          <w:trHeight w:val="450" w:hRule="atLeast"/>
          <w:ins w:id="2207" w:author="Administrator" w:date="2024-09-10T23:09:00Z"/>
        </w:trPr>
        <w:tc>
          <w:tcPr>
            <w:tcW w:w="1296" w:type="dxa"/>
            <w:tcBorders>
              <w:top w:val="nil"/>
              <w:left w:val="nil"/>
              <w:bottom w:val="nil"/>
              <w:right w:val="single" w:color="000000" w:sz="8" w:space="0"/>
            </w:tcBorders>
            <w:noWrap w:val="0"/>
            <w:vAlign w:val="top"/>
          </w:tcPr>
          <w:p>
            <w:pPr>
              <w:rPr>
                <w:ins w:id="2208" w:author="Administrator" w:date="2024-09-10T23:09: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2209" w:author="Administrator" w:date="2024-09-10T23:09:00Z"/>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ins w:id="2210" w:author="Administrator" w:date="2024-09-10T23:09:00Z"/>
                <w:rFonts w:hint="eastAsia" w:ascii="宋体" w:hAnsi="宋体" w:eastAsia="宋体" w:cs="宋体"/>
                <w:color w:val="auto"/>
                <w:kern w:val="0"/>
                <w:sz w:val="18"/>
                <w:szCs w:val="18"/>
                <w:highlight w:val="none"/>
                <w:lang w:bidi="ar"/>
              </w:rPr>
            </w:pPr>
            <w:ins w:id="2211" w:author="Administrator" w:date="2024-09-10T23:09:00Z">
              <w:r>
                <w:rPr>
                  <w:rFonts w:hint="eastAsia" w:ascii="宋体" w:hAnsi="宋体" w:eastAsia="宋体" w:cs="宋体"/>
                  <w:color w:val="auto"/>
                  <w:kern w:val="0"/>
                  <w:sz w:val="18"/>
                  <w:szCs w:val="18"/>
                  <w:highlight w:val="none"/>
                  <w:lang w:bidi="ar"/>
                </w:rPr>
                <w:t>3792*</w:t>
              </w:r>
            </w:ins>
          </w:p>
        </w:tc>
        <w:tc>
          <w:tcPr>
            <w:tcW w:w="975" w:type="dxa"/>
            <w:tcBorders>
              <w:top w:val="nil"/>
              <w:left w:val="single" w:color="000000" w:sz="8" w:space="0"/>
              <w:bottom w:val="nil"/>
              <w:right w:val="single" w:color="000000" w:sz="8" w:space="0"/>
            </w:tcBorders>
            <w:noWrap w:val="0"/>
            <w:vAlign w:val="top"/>
          </w:tcPr>
          <w:p>
            <w:pPr>
              <w:widowControl/>
              <w:textAlignment w:val="top"/>
              <w:rPr>
                <w:ins w:id="2212" w:author="Administrator" w:date="2024-09-10T23:09:00Z"/>
                <w:rFonts w:hint="eastAsia" w:ascii="宋体" w:hAnsi="宋体" w:eastAsia="宋体" w:cs="宋体"/>
                <w:color w:val="auto"/>
                <w:kern w:val="0"/>
                <w:sz w:val="18"/>
                <w:szCs w:val="18"/>
                <w:highlight w:val="none"/>
                <w:lang w:bidi="ar"/>
              </w:rPr>
            </w:pPr>
            <w:ins w:id="2213" w:author="Administrator" w:date="2024-09-10T23:09:00Z">
              <w:r>
                <w:rPr>
                  <w:rFonts w:hint="eastAsia" w:ascii="宋体" w:hAnsi="宋体" w:eastAsia="宋体" w:cs="宋体"/>
                  <w:color w:val="auto"/>
                  <w:kern w:val="0"/>
                  <w:sz w:val="18"/>
                  <w:szCs w:val="18"/>
                  <w:highlight w:val="none"/>
                  <w:lang w:bidi="ar"/>
                </w:rPr>
                <w:t>水下救捞装备制造</w:t>
              </w:r>
            </w:ins>
          </w:p>
        </w:tc>
        <w:tc>
          <w:tcPr>
            <w:tcW w:w="2466" w:type="dxa"/>
            <w:tcBorders>
              <w:top w:val="nil"/>
              <w:left w:val="single" w:color="000000" w:sz="8" w:space="0"/>
              <w:bottom w:val="nil"/>
              <w:right w:val="single" w:color="000000" w:sz="8" w:space="0"/>
            </w:tcBorders>
            <w:noWrap w:val="0"/>
            <w:vAlign w:val="top"/>
          </w:tcPr>
          <w:p>
            <w:pPr>
              <w:widowControl/>
              <w:textAlignment w:val="top"/>
              <w:rPr>
                <w:ins w:id="2214" w:author="Administrator" w:date="2024-09-10T23:09:00Z"/>
                <w:rFonts w:hint="eastAsia" w:ascii="宋体" w:hAnsi="宋体" w:eastAsia="宋体" w:cs="宋体"/>
                <w:color w:val="auto"/>
                <w:kern w:val="0"/>
                <w:sz w:val="18"/>
                <w:szCs w:val="18"/>
                <w:highlight w:val="none"/>
                <w:lang w:bidi="ar"/>
              </w:rPr>
            </w:pPr>
            <w:ins w:id="2215" w:author="Administrator" w:date="2024-09-10T23:09:00Z">
              <w:r>
                <w:rPr>
                  <w:rFonts w:hint="eastAsia" w:ascii="宋体" w:hAnsi="宋体" w:eastAsia="宋体" w:cs="宋体"/>
                  <w:color w:val="auto"/>
                  <w:kern w:val="0"/>
                  <w:sz w:val="18"/>
                  <w:szCs w:val="18"/>
                  <w:highlight w:val="none"/>
                  <w:lang w:bidi="ar"/>
                </w:rPr>
                <w:t>海上作业逃生救援装置</w:t>
              </w:r>
            </w:ins>
          </w:p>
        </w:tc>
        <w:tc>
          <w:tcPr>
            <w:tcW w:w="1520" w:type="dxa"/>
            <w:tcBorders>
              <w:top w:val="nil"/>
              <w:left w:val="single" w:color="000000" w:sz="8" w:space="0"/>
              <w:bottom w:val="nil"/>
              <w:right w:val="nil"/>
            </w:tcBorders>
            <w:noWrap w:val="0"/>
            <w:vAlign w:val="top"/>
          </w:tcPr>
          <w:p>
            <w:pPr>
              <w:widowControl/>
              <w:textAlignment w:val="top"/>
              <w:rPr>
                <w:ins w:id="2216" w:author="Administrator" w:date="2024-09-10T23:09:00Z"/>
                <w:rFonts w:hint="eastAsia" w:ascii="宋体" w:hAnsi="宋体" w:eastAsia="宋体" w:cs="宋体"/>
                <w:color w:val="auto"/>
                <w:kern w:val="0"/>
                <w:sz w:val="18"/>
                <w:szCs w:val="18"/>
                <w:highlight w:val="none"/>
                <w:lang w:bidi="ar"/>
              </w:rPr>
            </w:pPr>
            <w:ins w:id="2217" w:author="Administrator" w:date="2024-09-10T23:09:00Z">
              <w:r>
                <w:rPr>
                  <w:rFonts w:hint="eastAsia" w:ascii="宋体" w:hAnsi="宋体" w:eastAsia="宋体" w:cs="宋体"/>
                  <w:color w:val="auto"/>
                  <w:kern w:val="0"/>
                  <w:sz w:val="18"/>
                  <w:szCs w:val="18"/>
                  <w:highlight w:val="none"/>
                  <w:lang w:bidi="ar"/>
                </w:rPr>
                <w:t>3792061</w:t>
              </w:r>
            </w:ins>
          </w:p>
        </w:tc>
      </w:tr>
      <w:tr>
        <w:tblPrEx>
          <w:tblCellMar>
            <w:top w:w="0" w:type="dxa"/>
            <w:left w:w="108" w:type="dxa"/>
            <w:bottom w:w="0" w:type="dxa"/>
            <w:right w:w="108" w:type="dxa"/>
          </w:tblCellMar>
        </w:tblPrEx>
        <w:trPr>
          <w:trHeight w:val="450" w:hRule="atLeast"/>
          <w:ins w:id="2218" w:author="Administrator" w:date="2024-09-10T23:09:00Z"/>
          <w:del w:id="2219" w:author="kylin" w:date="2024-09-11T10:32:00Z"/>
        </w:trPr>
        <w:tc>
          <w:tcPr>
            <w:tcW w:w="1296" w:type="dxa"/>
            <w:tcBorders>
              <w:top w:val="nil"/>
              <w:left w:val="nil"/>
              <w:bottom w:val="nil"/>
              <w:right w:val="single" w:color="000000" w:sz="8" w:space="0"/>
            </w:tcBorders>
            <w:noWrap w:val="0"/>
            <w:vAlign w:val="top"/>
          </w:tcPr>
          <w:p>
            <w:pPr>
              <w:rPr>
                <w:ins w:id="2220" w:author="Administrator" w:date="2024-09-10T23:09:00Z"/>
                <w:del w:id="2221" w:author="kylin" w:date="2024-09-11T10:32: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2222" w:author="Administrator" w:date="2024-09-10T23:09:00Z"/>
                <w:del w:id="2223" w:author="kylin" w:date="2024-09-11T10:32:00Z"/>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ins w:id="2224" w:author="Administrator" w:date="2024-09-10T23:09:00Z"/>
                <w:del w:id="2225" w:author="kylin" w:date="2024-09-11T10:32:00Z"/>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ins w:id="2226" w:author="Administrator" w:date="2024-09-10T23:09:00Z"/>
                <w:del w:id="2227" w:author="kylin" w:date="2024-09-11T10:32:00Z"/>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2228" w:author="Administrator" w:date="2024-09-10T23:09:00Z"/>
                <w:del w:id="2229" w:author="kylin" w:date="2024-09-11T10:32:00Z"/>
                <w:rFonts w:hint="eastAsia" w:ascii="宋体" w:hAnsi="宋体" w:eastAsia="宋体" w:cs="宋体"/>
                <w:color w:val="auto"/>
                <w:kern w:val="0"/>
                <w:sz w:val="18"/>
                <w:szCs w:val="18"/>
                <w:highlight w:val="none"/>
                <w:lang w:bidi="ar"/>
              </w:rPr>
            </w:pPr>
          </w:p>
        </w:tc>
        <w:tc>
          <w:tcPr>
            <w:tcW w:w="1520" w:type="dxa"/>
            <w:tcBorders>
              <w:top w:val="nil"/>
              <w:left w:val="single" w:color="000000" w:sz="8" w:space="0"/>
              <w:bottom w:val="nil"/>
              <w:right w:val="nil"/>
            </w:tcBorders>
            <w:noWrap w:val="0"/>
            <w:vAlign w:val="top"/>
          </w:tcPr>
          <w:p>
            <w:pPr>
              <w:widowControl/>
              <w:textAlignment w:val="top"/>
              <w:rPr>
                <w:ins w:id="2230" w:author="Administrator" w:date="2024-09-10T23:09:00Z"/>
                <w:del w:id="2231" w:author="kylin" w:date="2024-09-11T10:32:00Z"/>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450" w:hRule="atLeast"/>
          <w:ins w:id="2232" w:author="Administrator" w:date="2024-09-10T22:56:00Z"/>
        </w:trPr>
        <w:tc>
          <w:tcPr>
            <w:tcW w:w="1296" w:type="dxa"/>
            <w:tcBorders>
              <w:top w:val="nil"/>
              <w:left w:val="nil"/>
              <w:bottom w:val="nil"/>
              <w:right w:val="single" w:color="000000" w:sz="8" w:space="0"/>
            </w:tcBorders>
            <w:noWrap w:val="0"/>
            <w:vAlign w:val="top"/>
          </w:tcPr>
          <w:p>
            <w:pPr>
              <w:rPr>
                <w:ins w:id="2233" w:author="Administrator" w:date="2024-09-10T22:56:00Z"/>
                <w:rFonts w:hint="default" w:ascii="宋体" w:hAnsi="宋体" w:eastAsia="宋体" w:cs="宋体"/>
                <w:color w:val="auto"/>
                <w:kern w:val="2"/>
                <w:sz w:val="18"/>
                <w:szCs w:val="18"/>
                <w:highlight w:val="none"/>
                <w:lang w:val="en-US" w:eastAsia="zh-CN" w:bidi="ar-SA"/>
              </w:rPr>
            </w:pPr>
            <w:ins w:id="2234" w:author="kylin" w:date="2024-09-11T08:56:00Z">
              <w:r>
                <w:rPr>
                  <w:rFonts w:hint="eastAsia" w:ascii="宋体" w:hAnsi="宋体" w:eastAsia="宋体" w:cs="宋体"/>
                  <w:color w:val="auto"/>
                  <w:kern w:val="2"/>
                  <w:sz w:val="18"/>
                  <w:szCs w:val="18"/>
                  <w:highlight w:val="none"/>
                  <w:lang w:val="en-US" w:eastAsia="zh-CN" w:bidi="ar-SA"/>
                </w:rPr>
                <w:t>9.4.3</w:t>
              </w:r>
            </w:ins>
          </w:p>
        </w:tc>
        <w:tc>
          <w:tcPr>
            <w:tcW w:w="2449" w:type="dxa"/>
            <w:tcBorders>
              <w:top w:val="nil"/>
              <w:left w:val="single" w:color="000000" w:sz="8" w:space="0"/>
              <w:bottom w:val="nil"/>
              <w:right w:val="single" w:color="000000" w:sz="8" w:space="0"/>
            </w:tcBorders>
            <w:noWrap w:val="0"/>
            <w:vAlign w:val="top"/>
          </w:tcPr>
          <w:p>
            <w:pPr>
              <w:rPr>
                <w:ins w:id="2235" w:author="kylin" w:date="2024-09-11T09:00:00Z"/>
                <w:rFonts w:hint="eastAsia" w:ascii="宋体" w:hAnsi="宋体" w:cs="宋体"/>
                <w:color w:val="auto"/>
                <w:sz w:val="18"/>
                <w:szCs w:val="18"/>
                <w:highlight w:val="none"/>
                <w:rPrChange w:id="2236" w:author="kylin" w:date="2024-09-11T09:00:00Z">
                  <w:rPr>
                    <w:ins w:id="2237" w:author="kylin" w:date="2024-09-11T09:00:00Z"/>
                    <w:rFonts w:hint="eastAsia"/>
                  </w:rPr>
                </w:rPrChange>
              </w:rPr>
            </w:pPr>
            <w:ins w:id="2238" w:author="kylin" w:date="2024-09-11T09:00:00Z">
              <w:r>
                <w:rPr>
                  <w:rFonts w:hint="eastAsia" w:ascii="宋体" w:hAnsi="宋体" w:cs="宋体"/>
                  <w:color w:val="auto"/>
                  <w:sz w:val="18"/>
                  <w:szCs w:val="18"/>
                  <w:highlight w:val="none"/>
                  <w:rPrChange w:id="2239" w:author="kylin" w:date="2024-09-11T09:00:00Z">
                    <w:rPr>
                      <w:rFonts w:hint="eastAsia"/>
                    </w:rPr>
                  </w:rPrChange>
                </w:rPr>
                <w:t>海洋环境保护专用设备制造</w:t>
              </w:r>
            </w:ins>
          </w:p>
          <w:p>
            <w:pPr>
              <w:rPr>
                <w:ins w:id="2240" w:author="Administrator" w:date="2024-09-10T22:56:00Z"/>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ins w:id="2241" w:author="Administrator" w:date="2024-09-10T22:56:00Z"/>
                <w:rFonts w:hint="eastAsia" w:ascii="宋体" w:hAnsi="宋体" w:eastAsia="宋体" w:cs="宋体"/>
                <w:color w:val="auto"/>
                <w:kern w:val="0"/>
                <w:sz w:val="18"/>
                <w:szCs w:val="18"/>
                <w:highlight w:val="none"/>
                <w:lang w:bidi="ar"/>
              </w:rPr>
            </w:pPr>
            <w:ins w:id="2242" w:author="kylin" w:date="2024-09-11T09:02:00Z">
              <w:r>
                <w:rPr>
                  <w:rFonts w:hint="eastAsia" w:ascii="宋体" w:hAnsi="宋体" w:eastAsia="宋体" w:cs="宋体"/>
                  <w:color w:val="auto"/>
                  <w:kern w:val="0"/>
                  <w:sz w:val="18"/>
                  <w:szCs w:val="18"/>
                  <w:highlight w:val="none"/>
                  <w:lang w:bidi="ar"/>
                </w:rPr>
                <w:t>3591*</w:t>
              </w:r>
            </w:ins>
          </w:p>
        </w:tc>
        <w:tc>
          <w:tcPr>
            <w:tcW w:w="975" w:type="dxa"/>
            <w:tcBorders>
              <w:top w:val="nil"/>
              <w:left w:val="single" w:color="000000" w:sz="8" w:space="0"/>
              <w:bottom w:val="nil"/>
              <w:right w:val="single" w:color="000000" w:sz="8" w:space="0"/>
            </w:tcBorders>
            <w:noWrap w:val="0"/>
            <w:vAlign w:val="top"/>
          </w:tcPr>
          <w:p>
            <w:pPr>
              <w:widowControl/>
              <w:textAlignment w:val="top"/>
              <w:rPr>
                <w:ins w:id="2243" w:author="Administrator" w:date="2024-09-10T22:56:00Z"/>
                <w:rFonts w:hint="eastAsia" w:ascii="宋体" w:hAnsi="宋体" w:eastAsia="宋体" w:cs="宋体"/>
                <w:color w:val="auto"/>
                <w:kern w:val="0"/>
                <w:sz w:val="18"/>
                <w:szCs w:val="18"/>
                <w:highlight w:val="none"/>
                <w:lang w:bidi="ar"/>
              </w:rPr>
            </w:pPr>
            <w:ins w:id="2244" w:author="kylin" w:date="2024-09-11T09:02:00Z">
              <w:r>
                <w:rPr>
                  <w:rFonts w:hint="eastAsia" w:ascii="宋体" w:hAnsi="宋体" w:eastAsia="宋体" w:cs="宋体"/>
                  <w:color w:val="auto"/>
                  <w:kern w:val="0"/>
                  <w:sz w:val="18"/>
                  <w:szCs w:val="18"/>
                  <w:highlight w:val="none"/>
                  <w:lang w:bidi="ar"/>
                </w:rPr>
                <w:t>环境保护专用设备制造</w:t>
              </w:r>
            </w:ins>
          </w:p>
        </w:tc>
        <w:tc>
          <w:tcPr>
            <w:tcW w:w="2466" w:type="dxa"/>
            <w:tcBorders>
              <w:top w:val="nil"/>
              <w:left w:val="single" w:color="000000" w:sz="8" w:space="0"/>
              <w:bottom w:val="nil"/>
              <w:right w:val="single" w:color="000000" w:sz="8" w:space="0"/>
            </w:tcBorders>
            <w:noWrap w:val="0"/>
            <w:vAlign w:val="top"/>
          </w:tcPr>
          <w:p>
            <w:pPr>
              <w:widowControl/>
              <w:textAlignment w:val="top"/>
              <w:rPr>
                <w:ins w:id="2245" w:author="Administrator" w:date="2024-09-10T22:56:00Z"/>
                <w:rFonts w:hint="eastAsia" w:ascii="宋体" w:hAnsi="宋体" w:eastAsia="宋体" w:cs="宋体"/>
                <w:color w:val="auto"/>
                <w:kern w:val="0"/>
                <w:sz w:val="18"/>
                <w:szCs w:val="18"/>
                <w:highlight w:val="none"/>
                <w:lang w:bidi="ar"/>
              </w:rPr>
            </w:pPr>
            <w:ins w:id="2246" w:author="kylin" w:date="2024-09-11T09:01:00Z">
              <w:r>
                <w:rPr>
                  <w:rFonts w:hint="eastAsia" w:ascii="宋体" w:hAnsi="宋体" w:eastAsia="宋体" w:cs="宋体"/>
                  <w:color w:val="auto"/>
                  <w:kern w:val="0"/>
                  <w:sz w:val="18"/>
                  <w:szCs w:val="18"/>
                  <w:highlight w:val="none"/>
                  <w:lang w:bidi="ar"/>
                </w:rPr>
                <w:t>船舶含油污水接收处理技术装备</w:t>
              </w:r>
            </w:ins>
          </w:p>
        </w:tc>
        <w:tc>
          <w:tcPr>
            <w:tcW w:w="1520" w:type="dxa"/>
            <w:tcBorders>
              <w:top w:val="nil"/>
              <w:left w:val="single" w:color="000000" w:sz="8" w:space="0"/>
              <w:bottom w:val="nil"/>
              <w:right w:val="nil"/>
            </w:tcBorders>
            <w:noWrap w:val="0"/>
            <w:vAlign w:val="top"/>
          </w:tcPr>
          <w:p>
            <w:pPr>
              <w:widowControl/>
              <w:textAlignment w:val="top"/>
              <w:rPr>
                <w:ins w:id="2247" w:author="Administrator" w:date="2024-09-10T22:56:00Z"/>
                <w:rFonts w:hint="eastAsia" w:ascii="宋体" w:hAnsi="宋体" w:eastAsia="宋体" w:cs="宋体"/>
                <w:color w:val="auto"/>
                <w:kern w:val="0"/>
                <w:sz w:val="18"/>
                <w:szCs w:val="18"/>
                <w:highlight w:val="none"/>
                <w:lang w:bidi="ar"/>
              </w:rPr>
            </w:pPr>
            <w:ins w:id="2248" w:author="kylin" w:date="2024-09-11T09:01:00Z">
              <w:r>
                <w:rPr>
                  <w:rFonts w:hint="eastAsia" w:ascii="宋体" w:hAnsi="宋体" w:eastAsia="宋体" w:cs="宋体"/>
                  <w:color w:val="auto"/>
                  <w:kern w:val="0"/>
                  <w:sz w:val="18"/>
                  <w:szCs w:val="18"/>
                  <w:highlight w:val="none"/>
                  <w:lang w:bidi="ar"/>
                </w:rPr>
                <w:t>3591046</w:t>
              </w:r>
            </w:ins>
          </w:p>
        </w:tc>
      </w:tr>
      <w:tr>
        <w:tblPrEx>
          <w:tblCellMar>
            <w:top w:w="0" w:type="dxa"/>
            <w:left w:w="108" w:type="dxa"/>
            <w:bottom w:w="0" w:type="dxa"/>
            <w:right w:w="108" w:type="dxa"/>
          </w:tblCellMar>
        </w:tblPrEx>
        <w:trPr>
          <w:trHeight w:val="450" w:hRule="atLeast"/>
          <w:ins w:id="2249" w:author="Administrator" w:date="2024-09-10T22:42:00Z"/>
        </w:trPr>
        <w:tc>
          <w:tcPr>
            <w:tcW w:w="1296" w:type="dxa"/>
            <w:tcBorders>
              <w:top w:val="nil"/>
              <w:left w:val="nil"/>
              <w:bottom w:val="nil"/>
              <w:right w:val="single" w:color="000000" w:sz="8" w:space="0"/>
            </w:tcBorders>
            <w:noWrap w:val="0"/>
            <w:vAlign w:val="top"/>
          </w:tcPr>
          <w:p>
            <w:pPr>
              <w:rPr>
                <w:ins w:id="2250" w:author="Administrator" w:date="2024-09-10T22:42: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2251" w:author="Administrator" w:date="2024-09-10T22:42:00Z"/>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ins w:id="2252" w:author="Administrator" w:date="2024-09-10T22:42:00Z"/>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ins w:id="2253" w:author="Administrator" w:date="2024-09-10T22:42:00Z"/>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2254" w:author="Administrator" w:date="2024-09-10T22:42:00Z"/>
                <w:rFonts w:hint="eastAsia" w:ascii="宋体" w:hAnsi="宋体" w:eastAsia="宋体" w:cs="宋体"/>
                <w:color w:val="auto"/>
                <w:kern w:val="0"/>
                <w:sz w:val="18"/>
                <w:szCs w:val="18"/>
                <w:highlight w:val="none"/>
                <w:lang w:bidi="ar"/>
              </w:rPr>
            </w:pPr>
            <w:ins w:id="2255" w:author="kylin" w:date="2024-09-11T09:04:00Z">
              <w:r>
                <w:rPr>
                  <w:rFonts w:hint="eastAsia" w:ascii="宋体" w:hAnsi="宋体" w:eastAsia="宋体" w:cs="宋体"/>
                  <w:color w:val="auto"/>
                  <w:kern w:val="0"/>
                  <w:sz w:val="18"/>
                  <w:szCs w:val="18"/>
                  <w:highlight w:val="none"/>
                  <w:lang w:bidi="ar"/>
                </w:rPr>
                <w:t>化学品洗舱水接收处理技术装备</w:t>
              </w:r>
            </w:ins>
          </w:p>
        </w:tc>
        <w:tc>
          <w:tcPr>
            <w:tcW w:w="1520" w:type="dxa"/>
            <w:tcBorders>
              <w:top w:val="nil"/>
              <w:left w:val="single" w:color="000000" w:sz="8" w:space="0"/>
              <w:bottom w:val="nil"/>
              <w:right w:val="nil"/>
            </w:tcBorders>
            <w:noWrap w:val="0"/>
            <w:vAlign w:val="top"/>
          </w:tcPr>
          <w:p>
            <w:pPr>
              <w:widowControl/>
              <w:textAlignment w:val="top"/>
              <w:rPr>
                <w:ins w:id="2256" w:author="Administrator" w:date="2024-09-10T22:42:00Z"/>
                <w:rFonts w:hint="eastAsia" w:ascii="宋体" w:hAnsi="宋体" w:eastAsia="宋体" w:cs="宋体"/>
                <w:color w:val="auto"/>
                <w:kern w:val="0"/>
                <w:sz w:val="18"/>
                <w:szCs w:val="18"/>
                <w:highlight w:val="none"/>
                <w:lang w:bidi="ar"/>
              </w:rPr>
            </w:pPr>
            <w:ins w:id="2257" w:author="kylin" w:date="2024-09-11T09:04:00Z">
              <w:r>
                <w:rPr>
                  <w:rFonts w:hint="eastAsia" w:ascii="宋体" w:hAnsi="宋体" w:eastAsia="宋体" w:cs="宋体"/>
                  <w:color w:val="auto"/>
                  <w:kern w:val="0"/>
                  <w:sz w:val="18"/>
                  <w:szCs w:val="18"/>
                  <w:highlight w:val="none"/>
                  <w:lang w:bidi="ar"/>
                </w:rPr>
                <w:t>3591047</w:t>
              </w:r>
            </w:ins>
          </w:p>
        </w:tc>
      </w:tr>
      <w:tr>
        <w:tblPrEx>
          <w:tblCellMar>
            <w:top w:w="0" w:type="dxa"/>
            <w:left w:w="108" w:type="dxa"/>
            <w:bottom w:w="0" w:type="dxa"/>
            <w:right w:w="108" w:type="dxa"/>
          </w:tblCellMar>
        </w:tblPrEx>
        <w:trPr>
          <w:trHeight w:val="450" w:hRule="atLeast"/>
          <w:ins w:id="2258" w:author="kylin" w:date="2024-09-11T09:02:00Z"/>
        </w:trPr>
        <w:tc>
          <w:tcPr>
            <w:tcW w:w="1296" w:type="dxa"/>
            <w:tcBorders>
              <w:top w:val="nil"/>
              <w:left w:val="nil"/>
              <w:bottom w:val="nil"/>
              <w:right w:val="single" w:color="000000" w:sz="8" w:space="0"/>
            </w:tcBorders>
            <w:noWrap w:val="0"/>
            <w:vAlign w:val="top"/>
          </w:tcPr>
          <w:p>
            <w:pPr>
              <w:rPr>
                <w:ins w:id="2259" w:author="kylin" w:date="2024-09-11T09:02: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2260" w:author="kylin" w:date="2024-09-11T09:02:00Z"/>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ins w:id="2261" w:author="kylin" w:date="2024-09-11T09:02:00Z"/>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ins w:id="2262" w:author="kylin" w:date="2024-09-11T09:02:00Z"/>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2263" w:author="kylin" w:date="2024-09-11T09:02:00Z"/>
                <w:rFonts w:hint="eastAsia" w:ascii="宋体" w:hAnsi="宋体" w:eastAsia="宋体" w:cs="宋体"/>
                <w:color w:val="auto"/>
                <w:kern w:val="0"/>
                <w:sz w:val="18"/>
                <w:szCs w:val="18"/>
                <w:highlight w:val="none"/>
                <w:lang w:bidi="ar"/>
              </w:rPr>
            </w:pPr>
            <w:ins w:id="2264" w:author="kylin" w:date="2024-09-11T09:04:00Z">
              <w:r>
                <w:rPr>
                  <w:rFonts w:hint="eastAsia" w:ascii="宋体" w:hAnsi="宋体" w:eastAsia="宋体" w:cs="宋体"/>
                  <w:color w:val="auto"/>
                  <w:kern w:val="0"/>
                  <w:sz w:val="18"/>
                  <w:szCs w:val="18"/>
                  <w:highlight w:val="none"/>
                  <w:lang w:bidi="ar"/>
                </w:rPr>
                <w:t>船舶生活污水接收处理技术装备</w:t>
              </w:r>
            </w:ins>
          </w:p>
        </w:tc>
        <w:tc>
          <w:tcPr>
            <w:tcW w:w="1520" w:type="dxa"/>
            <w:tcBorders>
              <w:top w:val="nil"/>
              <w:left w:val="single" w:color="000000" w:sz="8" w:space="0"/>
              <w:bottom w:val="nil"/>
              <w:right w:val="nil"/>
            </w:tcBorders>
            <w:noWrap w:val="0"/>
            <w:vAlign w:val="top"/>
          </w:tcPr>
          <w:p>
            <w:pPr>
              <w:widowControl/>
              <w:textAlignment w:val="top"/>
              <w:rPr>
                <w:ins w:id="2265" w:author="kylin" w:date="2024-09-11T09:02:00Z"/>
                <w:rFonts w:hint="eastAsia" w:ascii="宋体" w:hAnsi="宋体" w:eastAsia="宋体" w:cs="宋体"/>
                <w:color w:val="auto"/>
                <w:kern w:val="0"/>
                <w:sz w:val="18"/>
                <w:szCs w:val="18"/>
                <w:highlight w:val="none"/>
                <w:lang w:bidi="ar"/>
              </w:rPr>
            </w:pPr>
            <w:ins w:id="2266" w:author="kylin" w:date="2024-09-11T09:04:00Z">
              <w:r>
                <w:rPr>
                  <w:rFonts w:hint="eastAsia" w:ascii="宋体" w:hAnsi="宋体" w:eastAsia="宋体" w:cs="宋体"/>
                  <w:color w:val="auto"/>
                  <w:kern w:val="0"/>
                  <w:sz w:val="18"/>
                  <w:szCs w:val="18"/>
                  <w:highlight w:val="none"/>
                  <w:lang w:bidi="ar"/>
                </w:rPr>
                <w:t>3591048</w:t>
              </w:r>
            </w:ins>
          </w:p>
        </w:tc>
      </w:tr>
      <w:tr>
        <w:tblPrEx>
          <w:tblCellMar>
            <w:top w:w="0" w:type="dxa"/>
            <w:left w:w="108" w:type="dxa"/>
            <w:bottom w:w="0" w:type="dxa"/>
            <w:right w:w="108" w:type="dxa"/>
          </w:tblCellMar>
        </w:tblPrEx>
        <w:trPr>
          <w:trHeight w:val="450" w:hRule="atLeast"/>
          <w:ins w:id="2267" w:author="kylin" w:date="2024-09-11T09:03:00Z"/>
        </w:trPr>
        <w:tc>
          <w:tcPr>
            <w:tcW w:w="1296" w:type="dxa"/>
            <w:tcBorders>
              <w:top w:val="nil"/>
              <w:left w:val="nil"/>
              <w:bottom w:val="nil"/>
              <w:right w:val="single" w:color="000000" w:sz="8" w:space="0"/>
            </w:tcBorders>
            <w:noWrap w:val="0"/>
            <w:vAlign w:val="top"/>
          </w:tcPr>
          <w:p>
            <w:pPr>
              <w:rPr>
                <w:ins w:id="2268" w:author="kylin" w:date="2024-09-11T09:03: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2269" w:author="kylin" w:date="2024-09-11T09:03:00Z"/>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ins w:id="2270" w:author="kylin" w:date="2024-09-11T09:03:00Z"/>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ins w:id="2271" w:author="kylin" w:date="2024-09-11T09:03:00Z"/>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2272" w:author="kylin" w:date="2024-09-11T09:03:00Z"/>
                <w:rFonts w:hint="eastAsia" w:ascii="宋体" w:hAnsi="宋体" w:eastAsia="宋体" w:cs="宋体"/>
                <w:color w:val="auto"/>
                <w:kern w:val="0"/>
                <w:sz w:val="18"/>
                <w:szCs w:val="18"/>
                <w:highlight w:val="none"/>
                <w:lang w:bidi="ar"/>
              </w:rPr>
            </w:pPr>
            <w:ins w:id="2273" w:author="kylin" w:date="2024-09-11T09:09:00Z">
              <w:r>
                <w:rPr>
                  <w:rFonts w:hint="eastAsia" w:ascii="宋体" w:hAnsi="宋体" w:eastAsia="宋体" w:cs="宋体"/>
                  <w:color w:val="auto"/>
                  <w:kern w:val="0"/>
                  <w:sz w:val="18"/>
                  <w:szCs w:val="18"/>
                  <w:highlight w:val="none"/>
                  <w:lang w:bidi="ar"/>
                </w:rPr>
                <w:t>海上污染移动式野外应急监测设备</w:t>
              </w:r>
            </w:ins>
          </w:p>
        </w:tc>
        <w:tc>
          <w:tcPr>
            <w:tcW w:w="1520" w:type="dxa"/>
            <w:tcBorders>
              <w:top w:val="nil"/>
              <w:left w:val="single" w:color="000000" w:sz="8" w:space="0"/>
              <w:bottom w:val="nil"/>
              <w:right w:val="nil"/>
            </w:tcBorders>
            <w:noWrap w:val="0"/>
            <w:vAlign w:val="top"/>
          </w:tcPr>
          <w:p>
            <w:pPr>
              <w:widowControl/>
              <w:textAlignment w:val="top"/>
              <w:rPr>
                <w:ins w:id="2274" w:author="kylin" w:date="2024-09-11T09:03:00Z"/>
                <w:rFonts w:hint="eastAsia" w:ascii="宋体" w:hAnsi="宋体" w:eastAsia="宋体" w:cs="宋体"/>
                <w:color w:val="auto"/>
                <w:kern w:val="0"/>
                <w:sz w:val="18"/>
                <w:szCs w:val="18"/>
                <w:highlight w:val="none"/>
                <w:lang w:bidi="ar"/>
              </w:rPr>
            </w:pPr>
            <w:ins w:id="2275" w:author="kylin" w:date="2024-09-11T09:09:00Z">
              <w:r>
                <w:rPr>
                  <w:rFonts w:hint="eastAsia" w:ascii="宋体" w:hAnsi="宋体" w:eastAsia="宋体" w:cs="宋体"/>
                  <w:color w:val="auto"/>
                  <w:kern w:val="0"/>
                  <w:sz w:val="18"/>
                  <w:szCs w:val="18"/>
                  <w:highlight w:val="none"/>
                  <w:lang w:bidi="ar"/>
                </w:rPr>
                <w:t>3591142</w:t>
              </w:r>
            </w:ins>
          </w:p>
        </w:tc>
      </w:tr>
      <w:tr>
        <w:tblPrEx>
          <w:tblCellMar>
            <w:top w:w="0" w:type="dxa"/>
            <w:left w:w="108" w:type="dxa"/>
            <w:bottom w:w="0" w:type="dxa"/>
            <w:right w:w="108" w:type="dxa"/>
          </w:tblCellMar>
        </w:tblPrEx>
        <w:trPr>
          <w:trHeight w:val="450" w:hRule="atLeast"/>
          <w:ins w:id="2276" w:author="kylin" w:date="2024-09-11T09:06:00Z"/>
        </w:trPr>
        <w:tc>
          <w:tcPr>
            <w:tcW w:w="1296" w:type="dxa"/>
            <w:tcBorders>
              <w:top w:val="nil"/>
              <w:left w:val="nil"/>
              <w:bottom w:val="nil"/>
              <w:right w:val="single" w:color="000000" w:sz="8" w:space="0"/>
            </w:tcBorders>
            <w:noWrap w:val="0"/>
            <w:vAlign w:val="top"/>
          </w:tcPr>
          <w:p>
            <w:pPr>
              <w:rPr>
                <w:ins w:id="2277" w:author="kylin" w:date="2024-09-11T09:06: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2278" w:author="kylin" w:date="2024-09-11T09:06:00Z"/>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ins w:id="2279" w:author="kylin" w:date="2024-09-11T09:06:00Z"/>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ins w:id="2280" w:author="kylin" w:date="2024-09-11T09:06:00Z"/>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2281" w:author="kylin" w:date="2024-09-11T09:06:00Z"/>
                <w:rFonts w:hint="eastAsia" w:ascii="宋体" w:hAnsi="宋体" w:eastAsia="宋体" w:cs="宋体"/>
                <w:color w:val="auto"/>
                <w:kern w:val="0"/>
                <w:sz w:val="18"/>
                <w:szCs w:val="18"/>
                <w:highlight w:val="none"/>
                <w:lang w:bidi="ar"/>
              </w:rPr>
            </w:pPr>
            <w:ins w:id="2282" w:author="kylin" w:date="2024-09-11T09:09:00Z">
              <w:r>
                <w:rPr>
                  <w:rFonts w:hint="eastAsia" w:ascii="宋体" w:hAnsi="宋体" w:eastAsia="宋体" w:cs="宋体"/>
                  <w:color w:val="auto"/>
                  <w:kern w:val="0"/>
                  <w:sz w:val="18"/>
                  <w:szCs w:val="18"/>
                  <w:highlight w:val="none"/>
                  <w:lang w:bidi="ar"/>
                </w:rPr>
                <w:t>海上污染水体输移监测系统与设备</w:t>
              </w:r>
            </w:ins>
          </w:p>
        </w:tc>
        <w:tc>
          <w:tcPr>
            <w:tcW w:w="1520" w:type="dxa"/>
            <w:tcBorders>
              <w:top w:val="nil"/>
              <w:left w:val="single" w:color="000000" w:sz="8" w:space="0"/>
              <w:bottom w:val="nil"/>
              <w:right w:val="nil"/>
            </w:tcBorders>
            <w:noWrap w:val="0"/>
            <w:vAlign w:val="top"/>
          </w:tcPr>
          <w:p>
            <w:pPr>
              <w:widowControl/>
              <w:textAlignment w:val="top"/>
              <w:rPr>
                <w:ins w:id="2283" w:author="kylin" w:date="2024-09-11T09:06:00Z"/>
                <w:rFonts w:hint="eastAsia" w:ascii="宋体" w:hAnsi="宋体" w:eastAsia="宋体" w:cs="宋体"/>
                <w:color w:val="auto"/>
                <w:kern w:val="0"/>
                <w:sz w:val="18"/>
                <w:szCs w:val="18"/>
                <w:highlight w:val="none"/>
                <w:lang w:bidi="ar"/>
              </w:rPr>
            </w:pPr>
            <w:ins w:id="2284" w:author="kylin" w:date="2024-09-11T09:09:00Z">
              <w:r>
                <w:rPr>
                  <w:rFonts w:hint="eastAsia" w:ascii="宋体" w:hAnsi="宋体" w:eastAsia="宋体" w:cs="宋体"/>
                  <w:color w:val="auto"/>
                  <w:kern w:val="0"/>
                  <w:sz w:val="18"/>
                  <w:szCs w:val="18"/>
                  <w:highlight w:val="none"/>
                  <w:lang w:bidi="ar"/>
                </w:rPr>
                <w:t>3591143</w:t>
              </w:r>
            </w:ins>
          </w:p>
        </w:tc>
      </w:tr>
      <w:tr>
        <w:tblPrEx>
          <w:tblCellMar>
            <w:top w:w="0" w:type="dxa"/>
            <w:left w:w="108" w:type="dxa"/>
            <w:bottom w:w="0" w:type="dxa"/>
            <w:right w:w="108" w:type="dxa"/>
          </w:tblCellMar>
        </w:tblPrEx>
        <w:trPr>
          <w:trHeight w:val="450" w:hRule="atLeast"/>
          <w:ins w:id="2285" w:author="kylin" w:date="2024-09-11T09:06:00Z"/>
        </w:trPr>
        <w:tc>
          <w:tcPr>
            <w:tcW w:w="1296" w:type="dxa"/>
            <w:tcBorders>
              <w:top w:val="nil"/>
              <w:left w:val="nil"/>
              <w:bottom w:val="nil"/>
              <w:right w:val="single" w:color="000000" w:sz="8" w:space="0"/>
            </w:tcBorders>
            <w:noWrap w:val="0"/>
            <w:vAlign w:val="top"/>
          </w:tcPr>
          <w:p>
            <w:pPr>
              <w:rPr>
                <w:ins w:id="2286" w:author="kylin" w:date="2024-09-11T09:06:00Z"/>
                <w:rFonts w:hint="default" w:ascii="宋体" w:hAnsi="宋体" w:eastAsia="宋体" w:cs="宋体"/>
                <w:color w:val="auto"/>
                <w:kern w:val="2"/>
                <w:sz w:val="18"/>
                <w:szCs w:val="18"/>
                <w:highlight w:val="none"/>
                <w:lang w:val="en-US" w:eastAsia="zh-CN" w:bidi="ar-SA"/>
              </w:rPr>
            </w:pPr>
            <w:ins w:id="2287" w:author="kylin" w:date="2024-09-11T09:11:00Z">
              <w:r>
                <w:rPr>
                  <w:rFonts w:hint="eastAsia" w:ascii="宋体" w:hAnsi="宋体" w:eastAsia="宋体" w:cs="宋体"/>
                  <w:color w:val="auto"/>
                  <w:kern w:val="2"/>
                  <w:sz w:val="18"/>
                  <w:szCs w:val="18"/>
                  <w:highlight w:val="none"/>
                  <w:lang w:val="en-US" w:eastAsia="zh-CN" w:bidi="ar-SA"/>
                </w:rPr>
                <w:t>9.4.4</w:t>
              </w:r>
            </w:ins>
          </w:p>
        </w:tc>
        <w:tc>
          <w:tcPr>
            <w:tcW w:w="2449" w:type="dxa"/>
            <w:tcBorders>
              <w:top w:val="nil"/>
              <w:left w:val="single" w:color="000000" w:sz="8" w:space="0"/>
              <w:bottom w:val="nil"/>
              <w:right w:val="single" w:color="000000" w:sz="8" w:space="0"/>
            </w:tcBorders>
            <w:noWrap w:val="0"/>
            <w:vAlign w:val="top"/>
          </w:tcPr>
          <w:p>
            <w:pPr>
              <w:rPr>
                <w:ins w:id="2288" w:author="kylin" w:date="2024-09-11T09:11:00Z"/>
                <w:rFonts w:hint="eastAsia" w:ascii="宋体" w:hAnsi="宋体" w:cs="宋体"/>
                <w:color w:val="auto"/>
                <w:sz w:val="18"/>
                <w:szCs w:val="18"/>
                <w:highlight w:val="none"/>
                <w:rPrChange w:id="2289" w:author="kylin" w:date="2024-09-11T09:11:00Z">
                  <w:rPr>
                    <w:ins w:id="2290" w:author="kylin" w:date="2024-09-11T09:11:00Z"/>
                    <w:rFonts w:hint="eastAsia"/>
                  </w:rPr>
                </w:rPrChange>
              </w:rPr>
            </w:pPr>
            <w:ins w:id="2291" w:author="kylin" w:date="2024-09-11T09:11:00Z">
              <w:r>
                <w:rPr>
                  <w:rFonts w:hint="eastAsia" w:ascii="宋体" w:hAnsi="宋体" w:cs="宋体"/>
                  <w:color w:val="auto"/>
                  <w:sz w:val="18"/>
                  <w:szCs w:val="18"/>
                  <w:highlight w:val="none"/>
                  <w:rPrChange w:id="2292" w:author="kylin" w:date="2024-09-11T09:11:00Z">
                    <w:rPr>
                      <w:rFonts w:hint="eastAsia"/>
                    </w:rPr>
                  </w:rPrChange>
                </w:rPr>
                <w:t>海洋环境保护监测仪器及电子设备制造</w:t>
              </w:r>
            </w:ins>
          </w:p>
          <w:p>
            <w:pPr>
              <w:rPr>
                <w:ins w:id="2293" w:author="kylin" w:date="2024-09-11T09:06:00Z"/>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ins w:id="2294" w:author="kylin" w:date="2024-09-11T09:06:00Z"/>
                <w:rFonts w:hint="eastAsia" w:ascii="宋体" w:hAnsi="宋体" w:eastAsia="宋体" w:cs="宋体"/>
                <w:color w:val="auto"/>
                <w:kern w:val="0"/>
                <w:sz w:val="18"/>
                <w:szCs w:val="18"/>
                <w:highlight w:val="none"/>
                <w:lang w:bidi="ar"/>
              </w:rPr>
            </w:pPr>
            <w:ins w:id="2295" w:author="kylin" w:date="2024-09-11T09:13:00Z">
              <w:r>
                <w:rPr>
                  <w:rFonts w:hint="eastAsia" w:ascii="宋体" w:hAnsi="宋体" w:eastAsia="宋体" w:cs="宋体"/>
                  <w:color w:val="auto"/>
                  <w:kern w:val="0"/>
                  <w:sz w:val="18"/>
                  <w:szCs w:val="18"/>
                  <w:highlight w:val="none"/>
                  <w:lang w:bidi="ar"/>
                </w:rPr>
                <w:t>4021*</w:t>
              </w:r>
            </w:ins>
          </w:p>
        </w:tc>
        <w:tc>
          <w:tcPr>
            <w:tcW w:w="975" w:type="dxa"/>
            <w:tcBorders>
              <w:top w:val="nil"/>
              <w:left w:val="single" w:color="000000" w:sz="8" w:space="0"/>
              <w:bottom w:val="nil"/>
              <w:right w:val="single" w:color="000000" w:sz="8" w:space="0"/>
            </w:tcBorders>
            <w:noWrap w:val="0"/>
            <w:vAlign w:val="top"/>
          </w:tcPr>
          <w:p>
            <w:pPr>
              <w:widowControl/>
              <w:textAlignment w:val="top"/>
              <w:rPr>
                <w:ins w:id="2296" w:author="kylin" w:date="2024-09-11T09:06:00Z"/>
                <w:rFonts w:hint="eastAsia" w:ascii="宋体" w:hAnsi="宋体" w:eastAsia="宋体" w:cs="宋体"/>
                <w:color w:val="auto"/>
                <w:kern w:val="0"/>
                <w:sz w:val="18"/>
                <w:szCs w:val="18"/>
                <w:highlight w:val="none"/>
                <w:lang w:bidi="ar"/>
              </w:rPr>
            </w:pPr>
            <w:ins w:id="2297" w:author="kylin" w:date="2024-09-11T09:13:00Z">
              <w:r>
                <w:rPr>
                  <w:rFonts w:hint="eastAsia" w:ascii="宋体" w:hAnsi="宋体" w:eastAsia="宋体" w:cs="宋体"/>
                  <w:color w:val="auto"/>
                  <w:kern w:val="0"/>
                  <w:sz w:val="18"/>
                  <w:szCs w:val="18"/>
                  <w:highlight w:val="none"/>
                  <w:lang w:bidi="ar"/>
                </w:rPr>
                <w:t>环境监测专用仪器仪表制造</w:t>
              </w:r>
            </w:ins>
          </w:p>
        </w:tc>
        <w:tc>
          <w:tcPr>
            <w:tcW w:w="2466" w:type="dxa"/>
            <w:tcBorders>
              <w:top w:val="nil"/>
              <w:left w:val="single" w:color="000000" w:sz="8" w:space="0"/>
              <w:bottom w:val="nil"/>
              <w:right w:val="single" w:color="000000" w:sz="8" w:space="0"/>
            </w:tcBorders>
            <w:noWrap w:val="0"/>
            <w:vAlign w:val="top"/>
          </w:tcPr>
          <w:p>
            <w:pPr>
              <w:widowControl/>
              <w:textAlignment w:val="top"/>
              <w:rPr>
                <w:ins w:id="2298" w:author="kylin" w:date="2024-09-11T09:06:00Z"/>
                <w:rFonts w:hint="eastAsia" w:ascii="宋体" w:hAnsi="宋体" w:eastAsia="宋体" w:cs="宋体"/>
                <w:color w:val="auto"/>
                <w:kern w:val="0"/>
                <w:sz w:val="18"/>
                <w:szCs w:val="18"/>
                <w:highlight w:val="none"/>
                <w:lang w:bidi="ar"/>
              </w:rPr>
            </w:pPr>
            <w:ins w:id="2299" w:author="kylin" w:date="2024-09-11T09:13:00Z">
              <w:r>
                <w:rPr>
                  <w:rFonts w:hint="eastAsia" w:ascii="宋体" w:hAnsi="宋体" w:eastAsia="宋体" w:cs="宋体"/>
                  <w:color w:val="auto"/>
                  <w:kern w:val="0"/>
                  <w:sz w:val="18"/>
                  <w:szCs w:val="18"/>
                  <w:highlight w:val="none"/>
                  <w:lang w:bidi="ar"/>
                </w:rPr>
                <w:t>船舶防污检测系统</w:t>
              </w:r>
            </w:ins>
          </w:p>
        </w:tc>
        <w:tc>
          <w:tcPr>
            <w:tcW w:w="1520" w:type="dxa"/>
            <w:tcBorders>
              <w:top w:val="nil"/>
              <w:left w:val="single" w:color="000000" w:sz="8" w:space="0"/>
              <w:bottom w:val="nil"/>
              <w:right w:val="nil"/>
            </w:tcBorders>
            <w:noWrap w:val="0"/>
            <w:vAlign w:val="top"/>
          </w:tcPr>
          <w:p>
            <w:pPr>
              <w:widowControl/>
              <w:textAlignment w:val="top"/>
              <w:rPr>
                <w:ins w:id="2300" w:author="kylin" w:date="2024-09-11T09:06:00Z"/>
                <w:rFonts w:hint="eastAsia" w:ascii="宋体" w:hAnsi="宋体" w:eastAsia="宋体" w:cs="宋体"/>
                <w:color w:val="auto"/>
                <w:kern w:val="0"/>
                <w:sz w:val="18"/>
                <w:szCs w:val="18"/>
                <w:highlight w:val="none"/>
                <w:lang w:bidi="ar"/>
              </w:rPr>
            </w:pPr>
            <w:ins w:id="2301" w:author="kylin" w:date="2024-09-11T09:13:00Z">
              <w:r>
                <w:rPr>
                  <w:rFonts w:hint="eastAsia" w:ascii="宋体" w:hAnsi="宋体" w:eastAsia="宋体" w:cs="宋体"/>
                  <w:color w:val="auto"/>
                  <w:kern w:val="0"/>
                  <w:sz w:val="18"/>
                  <w:szCs w:val="18"/>
                  <w:highlight w:val="none"/>
                  <w:lang w:bidi="ar"/>
                </w:rPr>
                <w:t>4021004</w:t>
              </w:r>
            </w:ins>
          </w:p>
        </w:tc>
      </w:tr>
      <w:tr>
        <w:tblPrEx>
          <w:tblCellMar>
            <w:top w:w="0" w:type="dxa"/>
            <w:left w:w="108" w:type="dxa"/>
            <w:bottom w:w="0" w:type="dxa"/>
            <w:right w:w="108" w:type="dxa"/>
          </w:tblCellMar>
        </w:tblPrEx>
        <w:trPr>
          <w:trHeight w:val="450" w:hRule="atLeast"/>
          <w:ins w:id="2302" w:author="kylin" w:date="2024-09-11T09:07:00Z"/>
        </w:trPr>
        <w:tc>
          <w:tcPr>
            <w:tcW w:w="1296" w:type="dxa"/>
            <w:tcBorders>
              <w:top w:val="nil"/>
              <w:left w:val="nil"/>
              <w:bottom w:val="nil"/>
              <w:right w:val="single" w:color="000000" w:sz="8" w:space="0"/>
            </w:tcBorders>
            <w:noWrap w:val="0"/>
            <w:vAlign w:val="top"/>
          </w:tcPr>
          <w:p>
            <w:pPr>
              <w:rPr>
                <w:ins w:id="2303" w:author="kylin" w:date="2024-09-11T09:07: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2304" w:author="kylin" w:date="2024-09-11T09:07:00Z"/>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ins w:id="2305" w:author="kylin" w:date="2024-09-11T09:07:00Z"/>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ins w:id="2306" w:author="kylin" w:date="2024-09-11T09:07:00Z"/>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2307" w:author="kylin" w:date="2024-09-11T09:07:00Z"/>
                <w:rFonts w:hint="eastAsia" w:ascii="宋体" w:hAnsi="宋体" w:eastAsia="宋体" w:cs="宋体"/>
                <w:color w:val="auto"/>
                <w:kern w:val="0"/>
                <w:sz w:val="18"/>
                <w:szCs w:val="18"/>
                <w:highlight w:val="none"/>
                <w:lang w:bidi="ar"/>
              </w:rPr>
            </w:pPr>
            <w:ins w:id="2308" w:author="kylin" w:date="2024-09-11T09:14:00Z">
              <w:r>
                <w:rPr>
                  <w:rFonts w:hint="eastAsia" w:ascii="宋体" w:hAnsi="宋体" w:eastAsia="宋体" w:cs="宋体"/>
                  <w:color w:val="auto"/>
                  <w:kern w:val="0"/>
                  <w:sz w:val="18"/>
                  <w:szCs w:val="18"/>
                  <w:highlight w:val="none"/>
                  <w:lang w:bidi="ar"/>
                </w:rPr>
                <w:t>海洋水质传感器（pH、溶解氧、浊度、叶绿素、甲烷、二氧化碳等）</w:t>
              </w:r>
            </w:ins>
          </w:p>
        </w:tc>
        <w:tc>
          <w:tcPr>
            <w:tcW w:w="1520" w:type="dxa"/>
            <w:tcBorders>
              <w:top w:val="nil"/>
              <w:left w:val="single" w:color="000000" w:sz="8" w:space="0"/>
              <w:bottom w:val="nil"/>
              <w:right w:val="nil"/>
            </w:tcBorders>
            <w:noWrap w:val="0"/>
            <w:vAlign w:val="top"/>
          </w:tcPr>
          <w:p>
            <w:pPr>
              <w:widowControl/>
              <w:textAlignment w:val="top"/>
              <w:rPr>
                <w:ins w:id="2309" w:author="kylin" w:date="2024-09-11T09:07:00Z"/>
                <w:rFonts w:hint="eastAsia" w:ascii="宋体" w:hAnsi="宋体" w:eastAsia="宋体" w:cs="宋体"/>
                <w:color w:val="auto"/>
                <w:kern w:val="0"/>
                <w:sz w:val="18"/>
                <w:szCs w:val="18"/>
                <w:highlight w:val="none"/>
                <w:lang w:bidi="ar"/>
              </w:rPr>
            </w:pPr>
            <w:ins w:id="2310" w:author="kylin" w:date="2024-09-11T09:14:00Z">
              <w:r>
                <w:rPr>
                  <w:rFonts w:hint="eastAsia" w:ascii="宋体" w:hAnsi="宋体" w:eastAsia="宋体" w:cs="宋体"/>
                  <w:color w:val="auto"/>
                  <w:kern w:val="0"/>
                  <w:sz w:val="18"/>
                  <w:szCs w:val="18"/>
                  <w:highlight w:val="none"/>
                  <w:lang w:bidi="ar"/>
                </w:rPr>
                <w:t>4021039</w:t>
              </w:r>
            </w:ins>
          </w:p>
        </w:tc>
      </w:tr>
      <w:tr>
        <w:tblPrEx>
          <w:tblCellMar>
            <w:top w:w="0" w:type="dxa"/>
            <w:left w:w="108" w:type="dxa"/>
            <w:bottom w:w="0" w:type="dxa"/>
            <w:right w:w="108" w:type="dxa"/>
          </w:tblCellMar>
        </w:tblPrEx>
        <w:trPr>
          <w:trHeight w:val="450" w:hRule="atLeast"/>
          <w:ins w:id="2311" w:author="kylin" w:date="2024-09-11T09:15:00Z"/>
        </w:trPr>
        <w:tc>
          <w:tcPr>
            <w:tcW w:w="1296" w:type="dxa"/>
            <w:tcBorders>
              <w:top w:val="nil"/>
              <w:left w:val="nil"/>
              <w:bottom w:val="nil"/>
              <w:right w:val="single" w:color="000000" w:sz="8" w:space="0"/>
            </w:tcBorders>
            <w:noWrap w:val="0"/>
            <w:vAlign w:val="top"/>
          </w:tcPr>
          <w:p>
            <w:pPr>
              <w:rPr>
                <w:ins w:id="2312" w:author="kylin" w:date="2024-09-11T09:15:00Z"/>
                <w:rFonts w:hint="default" w:ascii="宋体" w:hAnsi="宋体" w:eastAsia="宋体" w:cs="宋体"/>
                <w:color w:val="auto"/>
                <w:kern w:val="2"/>
                <w:sz w:val="18"/>
                <w:szCs w:val="18"/>
                <w:highlight w:val="none"/>
                <w:lang w:val="en-US" w:eastAsia="zh-CN" w:bidi="ar-SA"/>
              </w:rPr>
            </w:pPr>
            <w:ins w:id="2313" w:author="kylin" w:date="2024-09-11T09:15:00Z">
              <w:r>
                <w:rPr>
                  <w:rFonts w:hint="eastAsia" w:ascii="宋体" w:hAnsi="宋体" w:eastAsia="宋体" w:cs="宋体"/>
                  <w:color w:val="auto"/>
                  <w:kern w:val="2"/>
                  <w:sz w:val="18"/>
                  <w:szCs w:val="18"/>
                  <w:highlight w:val="none"/>
                  <w:lang w:val="en-US" w:eastAsia="zh-CN" w:bidi="ar-SA"/>
                </w:rPr>
                <w:t>9.4.5</w:t>
              </w:r>
            </w:ins>
          </w:p>
        </w:tc>
        <w:tc>
          <w:tcPr>
            <w:tcW w:w="2449" w:type="dxa"/>
            <w:tcBorders>
              <w:top w:val="nil"/>
              <w:left w:val="single" w:color="000000" w:sz="8" w:space="0"/>
              <w:bottom w:val="nil"/>
              <w:right w:val="single" w:color="000000" w:sz="8" w:space="0"/>
            </w:tcBorders>
            <w:noWrap w:val="0"/>
            <w:vAlign w:val="top"/>
          </w:tcPr>
          <w:p>
            <w:pPr>
              <w:rPr>
                <w:ins w:id="2314" w:author="kylin" w:date="2024-09-11T09:16:00Z"/>
                <w:rFonts w:hint="eastAsia" w:ascii="宋体" w:hAnsi="宋体" w:cs="宋体"/>
                <w:color w:val="auto"/>
                <w:sz w:val="18"/>
                <w:szCs w:val="18"/>
                <w:highlight w:val="none"/>
                <w:rPrChange w:id="2315" w:author="kylin" w:date="2024-09-11T09:16:00Z">
                  <w:rPr>
                    <w:ins w:id="2316" w:author="kylin" w:date="2024-09-11T09:16:00Z"/>
                    <w:rFonts w:hint="eastAsia"/>
                  </w:rPr>
                </w:rPrChange>
              </w:rPr>
            </w:pPr>
            <w:ins w:id="2317" w:author="kylin" w:date="2024-09-11T09:16:00Z">
              <w:r>
                <w:rPr>
                  <w:rFonts w:hint="eastAsia" w:ascii="宋体" w:hAnsi="宋体" w:cs="宋体"/>
                  <w:color w:val="auto"/>
                  <w:sz w:val="18"/>
                  <w:szCs w:val="18"/>
                  <w:highlight w:val="none"/>
                  <w:rPrChange w:id="2318" w:author="kylin" w:date="2024-09-11T09:16:00Z">
                    <w:rPr>
                      <w:rFonts w:hint="eastAsia"/>
                    </w:rPr>
                  </w:rPrChange>
                </w:rPr>
                <w:t>海水资源利用设备制造</w:t>
              </w:r>
            </w:ins>
          </w:p>
          <w:p>
            <w:pPr>
              <w:rPr>
                <w:ins w:id="2319" w:author="kylin" w:date="2024-09-11T09:15:00Z"/>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ins w:id="2320" w:author="kylin" w:date="2024-09-11T09:15:00Z"/>
                <w:rFonts w:hint="eastAsia" w:ascii="宋体" w:hAnsi="宋体" w:eastAsia="宋体" w:cs="宋体"/>
                <w:color w:val="auto"/>
                <w:kern w:val="0"/>
                <w:sz w:val="18"/>
                <w:szCs w:val="18"/>
                <w:highlight w:val="none"/>
                <w:lang w:bidi="ar"/>
              </w:rPr>
            </w:pPr>
            <w:ins w:id="2321" w:author="kylin" w:date="2024-09-11T09:17:00Z">
              <w:r>
                <w:rPr>
                  <w:rFonts w:hint="eastAsia" w:ascii="宋体" w:hAnsi="宋体" w:eastAsia="宋体" w:cs="宋体"/>
                  <w:strike w:val="0"/>
                  <w:dstrike w:val="0"/>
                  <w:color w:val="auto"/>
                  <w:kern w:val="0"/>
                  <w:sz w:val="18"/>
                  <w:szCs w:val="18"/>
                  <w:highlight w:val="none"/>
                  <w:lang w:bidi="ar"/>
                </w:rPr>
                <w:t>3597*</w:t>
              </w:r>
            </w:ins>
          </w:p>
        </w:tc>
        <w:tc>
          <w:tcPr>
            <w:tcW w:w="975" w:type="dxa"/>
            <w:tcBorders>
              <w:top w:val="nil"/>
              <w:left w:val="single" w:color="000000" w:sz="8" w:space="0"/>
              <w:bottom w:val="nil"/>
              <w:right w:val="single" w:color="000000" w:sz="8" w:space="0"/>
            </w:tcBorders>
            <w:noWrap w:val="0"/>
            <w:vAlign w:val="top"/>
          </w:tcPr>
          <w:p>
            <w:pPr>
              <w:widowControl/>
              <w:textAlignment w:val="top"/>
              <w:rPr>
                <w:ins w:id="2322" w:author="kylin" w:date="2024-09-11T09:15:00Z"/>
                <w:rFonts w:hint="eastAsia" w:ascii="宋体" w:hAnsi="宋体" w:eastAsia="宋体" w:cs="宋体"/>
                <w:color w:val="auto"/>
                <w:kern w:val="0"/>
                <w:sz w:val="18"/>
                <w:szCs w:val="18"/>
                <w:highlight w:val="none"/>
                <w:lang w:bidi="ar"/>
              </w:rPr>
            </w:pPr>
            <w:ins w:id="2323" w:author="kylin" w:date="2024-09-11T09:17:00Z">
              <w:r>
                <w:rPr>
                  <w:rFonts w:hint="eastAsia" w:ascii="宋体" w:hAnsi="宋体" w:eastAsia="宋体" w:cs="宋体"/>
                  <w:strike w:val="0"/>
                  <w:dstrike w:val="0"/>
                  <w:color w:val="auto"/>
                  <w:kern w:val="0"/>
                  <w:sz w:val="18"/>
                  <w:szCs w:val="18"/>
                  <w:highlight w:val="none"/>
                  <w:lang w:bidi="ar"/>
                </w:rPr>
                <w:t>水资源专用机械制造</w:t>
              </w:r>
            </w:ins>
          </w:p>
        </w:tc>
        <w:tc>
          <w:tcPr>
            <w:tcW w:w="2466" w:type="dxa"/>
            <w:tcBorders>
              <w:top w:val="nil"/>
              <w:left w:val="single" w:color="000000" w:sz="8" w:space="0"/>
              <w:bottom w:val="nil"/>
              <w:right w:val="single" w:color="000000" w:sz="8" w:space="0"/>
            </w:tcBorders>
            <w:noWrap w:val="0"/>
            <w:vAlign w:val="top"/>
          </w:tcPr>
          <w:p>
            <w:pPr>
              <w:widowControl/>
              <w:textAlignment w:val="top"/>
              <w:rPr>
                <w:ins w:id="2324" w:author="kylin" w:date="2024-09-11T09:15:00Z"/>
                <w:rFonts w:hint="eastAsia" w:ascii="宋体" w:hAnsi="宋体" w:eastAsia="宋体" w:cs="宋体"/>
                <w:color w:val="auto"/>
                <w:kern w:val="0"/>
                <w:sz w:val="18"/>
                <w:szCs w:val="18"/>
                <w:highlight w:val="none"/>
                <w:lang w:bidi="ar"/>
              </w:rPr>
            </w:pPr>
            <w:ins w:id="2325" w:author="kylin" w:date="2024-09-11T09:17:00Z">
              <w:r>
                <w:rPr>
                  <w:rFonts w:hint="eastAsia" w:ascii="宋体" w:hAnsi="宋体" w:eastAsia="宋体" w:cs="宋体"/>
                  <w:strike w:val="0"/>
                  <w:dstrike w:val="0"/>
                  <w:color w:val="auto"/>
                  <w:kern w:val="0"/>
                  <w:sz w:val="18"/>
                  <w:szCs w:val="18"/>
                  <w:highlight w:val="none"/>
                  <w:lang w:bidi="ar"/>
                </w:rPr>
                <w:t>利用可再生能源进行海水淡化的装备</w:t>
              </w:r>
            </w:ins>
          </w:p>
        </w:tc>
        <w:tc>
          <w:tcPr>
            <w:tcW w:w="1520" w:type="dxa"/>
            <w:tcBorders>
              <w:top w:val="nil"/>
              <w:left w:val="single" w:color="000000" w:sz="8" w:space="0"/>
              <w:bottom w:val="nil"/>
              <w:right w:val="nil"/>
            </w:tcBorders>
            <w:noWrap w:val="0"/>
            <w:vAlign w:val="top"/>
          </w:tcPr>
          <w:p>
            <w:pPr>
              <w:widowControl/>
              <w:textAlignment w:val="top"/>
              <w:rPr>
                <w:ins w:id="2326" w:author="kylin" w:date="2024-09-11T09:15:00Z"/>
                <w:rFonts w:hint="eastAsia" w:ascii="宋体" w:hAnsi="宋体" w:eastAsia="宋体" w:cs="宋体"/>
                <w:color w:val="auto"/>
                <w:kern w:val="0"/>
                <w:sz w:val="18"/>
                <w:szCs w:val="18"/>
                <w:highlight w:val="none"/>
                <w:lang w:bidi="ar"/>
              </w:rPr>
            </w:pPr>
            <w:ins w:id="2327" w:author="kylin" w:date="2024-09-11T09:17:00Z">
              <w:r>
                <w:rPr>
                  <w:rFonts w:hint="eastAsia" w:ascii="宋体" w:hAnsi="宋体" w:eastAsia="宋体" w:cs="宋体"/>
                  <w:strike w:val="0"/>
                  <w:dstrike w:val="0"/>
                  <w:color w:val="auto"/>
                  <w:kern w:val="0"/>
                  <w:sz w:val="18"/>
                  <w:szCs w:val="18"/>
                  <w:highlight w:val="none"/>
                  <w:lang w:bidi="ar"/>
                </w:rPr>
                <w:t>3597016</w:t>
              </w:r>
            </w:ins>
          </w:p>
        </w:tc>
      </w:tr>
      <w:tr>
        <w:tblPrEx>
          <w:tblCellMar>
            <w:top w:w="0" w:type="dxa"/>
            <w:left w:w="108" w:type="dxa"/>
            <w:bottom w:w="0" w:type="dxa"/>
            <w:right w:w="108" w:type="dxa"/>
          </w:tblCellMar>
        </w:tblPrEx>
        <w:trPr>
          <w:trHeight w:val="450" w:hRule="atLeast"/>
          <w:ins w:id="2328" w:author="kylin" w:date="2024-09-11T09:15:00Z"/>
        </w:trPr>
        <w:tc>
          <w:tcPr>
            <w:tcW w:w="1296" w:type="dxa"/>
            <w:tcBorders>
              <w:top w:val="nil"/>
              <w:left w:val="nil"/>
              <w:bottom w:val="nil"/>
              <w:right w:val="single" w:color="000000" w:sz="8" w:space="0"/>
            </w:tcBorders>
            <w:noWrap w:val="0"/>
            <w:vAlign w:val="top"/>
          </w:tcPr>
          <w:p>
            <w:pPr>
              <w:rPr>
                <w:ins w:id="2329" w:author="kylin" w:date="2024-09-11T09:15: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2330" w:author="kylin" w:date="2024-09-11T09:15:00Z"/>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ins w:id="2331" w:author="kylin" w:date="2024-09-11T09:15:00Z"/>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ins w:id="2332" w:author="kylin" w:date="2024-09-11T09:15:00Z"/>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2333" w:author="kylin" w:date="2024-09-11T09:15:00Z"/>
                <w:rFonts w:hint="eastAsia" w:ascii="宋体" w:hAnsi="宋体" w:eastAsia="宋体" w:cs="宋体"/>
                <w:color w:val="auto"/>
                <w:kern w:val="0"/>
                <w:sz w:val="18"/>
                <w:szCs w:val="18"/>
                <w:highlight w:val="none"/>
                <w:lang w:bidi="ar"/>
              </w:rPr>
            </w:pPr>
            <w:ins w:id="2334" w:author="kylin" w:date="2024-09-11T09:18:00Z">
              <w:r>
                <w:rPr>
                  <w:rFonts w:hint="eastAsia" w:ascii="宋体" w:hAnsi="宋体" w:eastAsia="宋体" w:cs="宋体"/>
                  <w:strike w:val="0"/>
                  <w:dstrike w:val="0"/>
                  <w:color w:val="auto"/>
                  <w:kern w:val="0"/>
                  <w:sz w:val="18"/>
                  <w:szCs w:val="18"/>
                  <w:highlight w:val="none"/>
                  <w:lang w:bidi="ar"/>
                </w:rPr>
                <w:t>海水污染物与废弃物快速分离设备</w:t>
              </w:r>
            </w:ins>
          </w:p>
        </w:tc>
        <w:tc>
          <w:tcPr>
            <w:tcW w:w="1520" w:type="dxa"/>
            <w:tcBorders>
              <w:top w:val="nil"/>
              <w:left w:val="single" w:color="000000" w:sz="8" w:space="0"/>
              <w:bottom w:val="nil"/>
              <w:right w:val="nil"/>
            </w:tcBorders>
            <w:noWrap w:val="0"/>
            <w:vAlign w:val="top"/>
          </w:tcPr>
          <w:p>
            <w:pPr>
              <w:widowControl/>
              <w:textAlignment w:val="top"/>
              <w:rPr>
                <w:ins w:id="2335" w:author="kylin" w:date="2024-09-11T09:15:00Z"/>
                <w:rFonts w:hint="eastAsia" w:ascii="宋体" w:hAnsi="宋体" w:eastAsia="宋体" w:cs="宋体"/>
                <w:color w:val="auto"/>
                <w:kern w:val="0"/>
                <w:sz w:val="18"/>
                <w:szCs w:val="18"/>
                <w:highlight w:val="none"/>
                <w:lang w:bidi="ar"/>
              </w:rPr>
            </w:pPr>
            <w:ins w:id="2336" w:author="kylin" w:date="2024-09-11T09:18:00Z">
              <w:r>
                <w:rPr>
                  <w:rFonts w:hint="eastAsia" w:ascii="宋体" w:hAnsi="宋体" w:eastAsia="宋体" w:cs="宋体"/>
                  <w:strike w:val="0"/>
                  <w:dstrike w:val="0"/>
                  <w:color w:val="auto"/>
                  <w:kern w:val="0"/>
                  <w:sz w:val="18"/>
                  <w:szCs w:val="18"/>
                  <w:highlight w:val="none"/>
                  <w:lang w:bidi="ar"/>
                </w:rPr>
                <w:t>3597025</w:t>
              </w:r>
            </w:ins>
          </w:p>
        </w:tc>
      </w:tr>
      <w:tr>
        <w:tblPrEx>
          <w:tblCellMar>
            <w:top w:w="0" w:type="dxa"/>
            <w:left w:w="108" w:type="dxa"/>
            <w:bottom w:w="0" w:type="dxa"/>
            <w:right w:w="108" w:type="dxa"/>
          </w:tblCellMar>
        </w:tblPrEx>
        <w:trPr>
          <w:trHeight w:val="450" w:hRule="atLeast"/>
          <w:ins w:id="2337" w:author="kylin" w:date="2024-09-11T09:15:00Z"/>
        </w:trPr>
        <w:tc>
          <w:tcPr>
            <w:tcW w:w="1296" w:type="dxa"/>
            <w:tcBorders>
              <w:top w:val="nil"/>
              <w:left w:val="nil"/>
              <w:bottom w:val="nil"/>
              <w:right w:val="single" w:color="000000" w:sz="8" w:space="0"/>
            </w:tcBorders>
            <w:noWrap w:val="0"/>
            <w:vAlign w:val="top"/>
          </w:tcPr>
          <w:p>
            <w:pPr>
              <w:rPr>
                <w:ins w:id="2338" w:author="kylin" w:date="2024-09-11T09:15: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2339" w:author="kylin" w:date="2024-09-11T09:15:00Z"/>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ins w:id="2340" w:author="kylin" w:date="2024-09-11T09:15:00Z"/>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ins w:id="2341" w:author="kylin" w:date="2024-09-11T09:15:00Z"/>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2342" w:author="kylin" w:date="2024-09-11T09:15:00Z"/>
                <w:rFonts w:hint="eastAsia" w:ascii="宋体" w:hAnsi="宋体" w:eastAsia="宋体" w:cs="宋体"/>
                <w:color w:val="auto"/>
                <w:kern w:val="0"/>
                <w:sz w:val="18"/>
                <w:szCs w:val="18"/>
                <w:highlight w:val="none"/>
                <w:lang w:bidi="ar"/>
              </w:rPr>
            </w:pPr>
            <w:ins w:id="2343" w:author="kylin" w:date="2024-09-11T09:19:00Z">
              <w:r>
                <w:rPr>
                  <w:rFonts w:hint="eastAsia" w:ascii="宋体" w:hAnsi="宋体" w:eastAsia="宋体" w:cs="宋体"/>
                  <w:strike w:val="0"/>
                  <w:dstrike w:val="0"/>
                  <w:color w:val="auto"/>
                  <w:kern w:val="0"/>
                  <w:sz w:val="18"/>
                  <w:szCs w:val="18"/>
                  <w:highlight w:val="none"/>
                  <w:lang w:bidi="ar"/>
                </w:rPr>
                <w:t>海水污染物与废弃物快速回收设备</w:t>
              </w:r>
            </w:ins>
          </w:p>
        </w:tc>
        <w:tc>
          <w:tcPr>
            <w:tcW w:w="1520" w:type="dxa"/>
            <w:tcBorders>
              <w:top w:val="nil"/>
              <w:left w:val="single" w:color="000000" w:sz="8" w:space="0"/>
              <w:bottom w:val="nil"/>
              <w:right w:val="nil"/>
            </w:tcBorders>
            <w:noWrap w:val="0"/>
            <w:vAlign w:val="top"/>
          </w:tcPr>
          <w:p>
            <w:pPr>
              <w:widowControl/>
              <w:textAlignment w:val="top"/>
              <w:rPr>
                <w:ins w:id="2344" w:author="kylin" w:date="2024-09-11T09:15:00Z"/>
                <w:rFonts w:hint="eastAsia" w:ascii="宋体" w:hAnsi="宋体" w:eastAsia="宋体" w:cs="宋体"/>
                <w:color w:val="auto"/>
                <w:kern w:val="0"/>
                <w:sz w:val="18"/>
                <w:szCs w:val="18"/>
                <w:highlight w:val="none"/>
                <w:lang w:bidi="ar"/>
              </w:rPr>
            </w:pPr>
            <w:ins w:id="2345" w:author="kylin" w:date="2024-09-11T09:20:00Z">
              <w:r>
                <w:rPr>
                  <w:rFonts w:hint="eastAsia" w:ascii="宋体" w:hAnsi="宋体" w:eastAsia="宋体" w:cs="宋体"/>
                  <w:strike w:val="0"/>
                  <w:dstrike w:val="0"/>
                  <w:color w:val="auto"/>
                  <w:kern w:val="0"/>
                  <w:sz w:val="18"/>
                  <w:szCs w:val="18"/>
                  <w:highlight w:val="none"/>
                  <w:lang w:bidi="ar"/>
                </w:rPr>
                <w:t>3597026</w:t>
              </w:r>
            </w:ins>
          </w:p>
        </w:tc>
      </w:tr>
      <w:tr>
        <w:tblPrEx>
          <w:tblCellMar>
            <w:top w:w="0" w:type="dxa"/>
            <w:left w:w="108" w:type="dxa"/>
            <w:bottom w:w="0" w:type="dxa"/>
            <w:right w:w="108" w:type="dxa"/>
          </w:tblCellMar>
        </w:tblPrEx>
        <w:trPr>
          <w:trHeight w:val="450" w:hRule="atLeast"/>
          <w:ins w:id="2346" w:author="kylin" w:date="2024-09-11T09:19:00Z"/>
        </w:trPr>
        <w:tc>
          <w:tcPr>
            <w:tcW w:w="1296" w:type="dxa"/>
            <w:tcBorders>
              <w:top w:val="nil"/>
              <w:left w:val="nil"/>
              <w:bottom w:val="nil"/>
              <w:right w:val="single" w:color="000000" w:sz="8" w:space="0"/>
            </w:tcBorders>
            <w:noWrap w:val="0"/>
            <w:vAlign w:val="top"/>
          </w:tcPr>
          <w:p>
            <w:pPr>
              <w:rPr>
                <w:ins w:id="2347" w:author="kylin" w:date="2024-09-11T09:19: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2348" w:author="kylin" w:date="2024-09-11T09:19:00Z"/>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ins w:id="2349" w:author="kylin" w:date="2024-09-11T09:19:00Z"/>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ins w:id="2350" w:author="kylin" w:date="2024-09-11T09:19:00Z"/>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2351" w:author="kylin" w:date="2024-09-11T09:19:00Z"/>
                <w:rFonts w:hint="eastAsia" w:ascii="宋体" w:hAnsi="宋体" w:eastAsia="宋体" w:cs="宋体"/>
                <w:color w:val="auto"/>
                <w:kern w:val="0"/>
                <w:sz w:val="18"/>
                <w:szCs w:val="18"/>
                <w:highlight w:val="none"/>
                <w:lang w:bidi="ar"/>
              </w:rPr>
            </w:pPr>
            <w:ins w:id="2352" w:author="kylin" w:date="2024-09-11T09:20:00Z">
              <w:r>
                <w:rPr>
                  <w:rFonts w:hint="eastAsia" w:ascii="宋体" w:hAnsi="宋体" w:eastAsia="宋体" w:cs="宋体"/>
                  <w:color w:val="auto"/>
                  <w:kern w:val="0"/>
                  <w:sz w:val="18"/>
                  <w:szCs w:val="18"/>
                  <w:highlight w:val="none"/>
                  <w:lang w:bidi="ar"/>
                </w:rPr>
                <w:t>海水污染物与废弃物快速应急处置设备</w:t>
              </w:r>
            </w:ins>
          </w:p>
        </w:tc>
        <w:tc>
          <w:tcPr>
            <w:tcW w:w="1520" w:type="dxa"/>
            <w:tcBorders>
              <w:top w:val="nil"/>
              <w:left w:val="single" w:color="000000" w:sz="8" w:space="0"/>
              <w:bottom w:val="nil"/>
              <w:right w:val="nil"/>
            </w:tcBorders>
            <w:noWrap w:val="0"/>
            <w:vAlign w:val="top"/>
          </w:tcPr>
          <w:p>
            <w:pPr>
              <w:widowControl/>
              <w:textAlignment w:val="top"/>
              <w:rPr>
                <w:ins w:id="2353" w:author="kylin" w:date="2024-09-11T09:19:00Z"/>
                <w:rFonts w:hint="eastAsia" w:ascii="宋体" w:hAnsi="宋体" w:eastAsia="宋体" w:cs="宋体"/>
                <w:color w:val="auto"/>
                <w:kern w:val="0"/>
                <w:sz w:val="18"/>
                <w:szCs w:val="18"/>
                <w:highlight w:val="none"/>
                <w:lang w:bidi="ar"/>
              </w:rPr>
            </w:pPr>
            <w:ins w:id="2354" w:author="kylin" w:date="2024-09-11T09:20:00Z">
              <w:r>
                <w:rPr>
                  <w:rFonts w:hint="eastAsia" w:ascii="宋体" w:hAnsi="宋体" w:eastAsia="宋体" w:cs="宋体"/>
                  <w:color w:val="auto"/>
                  <w:kern w:val="0"/>
                  <w:sz w:val="18"/>
                  <w:szCs w:val="18"/>
                  <w:highlight w:val="none"/>
                  <w:lang w:bidi="ar"/>
                </w:rPr>
                <w:t>3597027</w:t>
              </w:r>
            </w:ins>
          </w:p>
        </w:tc>
      </w:tr>
      <w:tr>
        <w:tblPrEx>
          <w:tblCellMar>
            <w:top w:w="0" w:type="dxa"/>
            <w:left w:w="108" w:type="dxa"/>
            <w:bottom w:w="0" w:type="dxa"/>
            <w:right w:w="108" w:type="dxa"/>
          </w:tblCellMar>
        </w:tblPrEx>
        <w:trPr>
          <w:trHeight w:val="450" w:hRule="atLeast"/>
          <w:ins w:id="2355" w:author="kylin" w:date="2024-09-11T09:26:00Z"/>
        </w:trPr>
        <w:tc>
          <w:tcPr>
            <w:tcW w:w="1296" w:type="dxa"/>
            <w:tcBorders>
              <w:top w:val="nil"/>
              <w:left w:val="nil"/>
              <w:bottom w:val="nil"/>
              <w:right w:val="single" w:color="000000" w:sz="8" w:space="0"/>
            </w:tcBorders>
            <w:noWrap w:val="0"/>
            <w:vAlign w:val="top"/>
          </w:tcPr>
          <w:p>
            <w:pPr>
              <w:rPr>
                <w:ins w:id="2356" w:author="kylin" w:date="2024-09-11T09:26: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2357" w:author="kylin" w:date="2024-09-11T09:26:00Z"/>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ins w:id="2358" w:author="kylin" w:date="2024-09-11T09:26:00Z"/>
                <w:rFonts w:hint="eastAsia" w:ascii="宋体" w:hAnsi="宋体" w:eastAsia="宋体" w:cs="宋体"/>
                <w:color w:val="auto"/>
                <w:kern w:val="0"/>
                <w:sz w:val="18"/>
                <w:szCs w:val="18"/>
                <w:highlight w:val="none"/>
                <w:lang w:bidi="ar"/>
              </w:rPr>
            </w:pPr>
            <w:ins w:id="2359" w:author="kylin" w:date="2024-09-11T09:38:00Z">
              <w:r>
                <w:rPr>
                  <w:rFonts w:hint="eastAsia" w:ascii="宋体" w:hAnsi="宋体" w:eastAsia="宋体" w:cs="宋体"/>
                  <w:color w:val="auto"/>
                  <w:kern w:val="0"/>
                  <w:sz w:val="18"/>
                  <w:szCs w:val="18"/>
                  <w:highlight w:val="none"/>
                  <w:lang w:bidi="ar"/>
                </w:rPr>
                <w:t>3737*</w:t>
              </w:r>
            </w:ins>
          </w:p>
        </w:tc>
        <w:tc>
          <w:tcPr>
            <w:tcW w:w="975" w:type="dxa"/>
            <w:tcBorders>
              <w:top w:val="nil"/>
              <w:left w:val="single" w:color="000000" w:sz="8" w:space="0"/>
              <w:bottom w:val="nil"/>
              <w:right w:val="single" w:color="000000" w:sz="8" w:space="0"/>
            </w:tcBorders>
            <w:noWrap w:val="0"/>
            <w:vAlign w:val="top"/>
          </w:tcPr>
          <w:p>
            <w:pPr>
              <w:widowControl/>
              <w:textAlignment w:val="top"/>
              <w:rPr>
                <w:ins w:id="2360" w:author="kylin" w:date="2024-09-11T09:26:00Z"/>
                <w:rFonts w:hint="eastAsia" w:ascii="宋体" w:hAnsi="宋体" w:eastAsia="宋体" w:cs="宋体"/>
                <w:color w:val="auto"/>
                <w:kern w:val="0"/>
                <w:sz w:val="18"/>
                <w:szCs w:val="18"/>
                <w:highlight w:val="none"/>
                <w:lang w:bidi="ar"/>
              </w:rPr>
            </w:pPr>
            <w:ins w:id="2361" w:author="kylin" w:date="2024-09-11T09:38:00Z">
              <w:r>
                <w:rPr>
                  <w:rFonts w:hint="eastAsia" w:ascii="宋体" w:hAnsi="宋体" w:eastAsia="宋体" w:cs="宋体"/>
                  <w:color w:val="auto"/>
                  <w:kern w:val="0"/>
                  <w:sz w:val="18"/>
                  <w:szCs w:val="18"/>
                  <w:highlight w:val="none"/>
                  <w:lang w:eastAsia="zh-CN" w:bidi="ar"/>
                </w:rPr>
                <w:t>海洋工程</w:t>
              </w:r>
            </w:ins>
            <w:ins w:id="2362" w:author="kylin" w:date="2024-09-11T09:38:00Z">
              <w:r>
                <w:rPr>
                  <w:rFonts w:hint="eastAsia" w:ascii="宋体" w:hAnsi="宋体" w:eastAsia="宋体" w:cs="宋体"/>
                  <w:color w:val="auto"/>
                  <w:kern w:val="0"/>
                  <w:sz w:val="18"/>
                  <w:szCs w:val="18"/>
                  <w:highlight w:val="none"/>
                  <w:lang w:bidi="ar"/>
                </w:rPr>
                <w:t>装备制造</w:t>
              </w:r>
            </w:ins>
          </w:p>
        </w:tc>
        <w:tc>
          <w:tcPr>
            <w:tcW w:w="2466" w:type="dxa"/>
            <w:tcBorders>
              <w:top w:val="nil"/>
              <w:left w:val="single" w:color="000000" w:sz="8" w:space="0"/>
              <w:bottom w:val="nil"/>
              <w:right w:val="single" w:color="000000" w:sz="8" w:space="0"/>
            </w:tcBorders>
            <w:noWrap w:val="0"/>
            <w:vAlign w:val="top"/>
          </w:tcPr>
          <w:p>
            <w:pPr>
              <w:widowControl/>
              <w:textAlignment w:val="top"/>
              <w:rPr>
                <w:ins w:id="2363" w:author="kylin" w:date="2024-09-11T09:26:00Z"/>
                <w:rFonts w:hint="eastAsia" w:ascii="宋体" w:hAnsi="宋体" w:eastAsia="宋体" w:cs="宋体"/>
                <w:color w:val="auto"/>
                <w:kern w:val="0"/>
                <w:sz w:val="18"/>
                <w:szCs w:val="18"/>
                <w:highlight w:val="none"/>
                <w:lang w:bidi="ar"/>
              </w:rPr>
            </w:pPr>
            <w:ins w:id="2364" w:author="kylin" w:date="2024-09-11T09:37:00Z">
              <w:r>
                <w:rPr>
                  <w:rFonts w:hint="eastAsia" w:ascii="宋体" w:hAnsi="宋体" w:eastAsia="宋体" w:cs="宋体"/>
                  <w:color w:val="auto"/>
                  <w:kern w:val="0"/>
                  <w:sz w:val="18"/>
                  <w:szCs w:val="18"/>
                  <w:highlight w:val="none"/>
                  <w:lang w:bidi="ar"/>
                </w:rPr>
                <w:t>海水淡化设备组件</w:t>
              </w:r>
            </w:ins>
          </w:p>
        </w:tc>
        <w:tc>
          <w:tcPr>
            <w:tcW w:w="1520" w:type="dxa"/>
            <w:tcBorders>
              <w:top w:val="nil"/>
              <w:left w:val="single" w:color="000000" w:sz="8" w:space="0"/>
              <w:bottom w:val="nil"/>
              <w:right w:val="nil"/>
            </w:tcBorders>
            <w:noWrap w:val="0"/>
            <w:vAlign w:val="top"/>
          </w:tcPr>
          <w:p>
            <w:pPr>
              <w:widowControl/>
              <w:textAlignment w:val="top"/>
              <w:rPr>
                <w:ins w:id="2365" w:author="kylin" w:date="2024-09-11T09:26:00Z"/>
                <w:rFonts w:hint="eastAsia" w:ascii="宋体" w:hAnsi="宋体" w:eastAsia="宋体" w:cs="宋体"/>
                <w:color w:val="auto"/>
                <w:kern w:val="0"/>
                <w:sz w:val="18"/>
                <w:szCs w:val="18"/>
                <w:highlight w:val="none"/>
                <w:lang w:bidi="ar"/>
              </w:rPr>
            </w:pPr>
            <w:ins w:id="2366" w:author="kylin" w:date="2024-09-11T09:38:00Z">
              <w:r>
                <w:rPr>
                  <w:rFonts w:hint="eastAsia" w:ascii="宋体" w:hAnsi="宋体" w:eastAsia="宋体" w:cs="宋体"/>
                  <w:color w:val="auto"/>
                  <w:kern w:val="0"/>
                  <w:sz w:val="18"/>
                  <w:szCs w:val="18"/>
                  <w:highlight w:val="none"/>
                  <w:lang w:bidi="ar"/>
                </w:rPr>
                <w:t>3737088</w:t>
              </w:r>
            </w:ins>
          </w:p>
        </w:tc>
      </w:tr>
      <w:tr>
        <w:tblPrEx>
          <w:tblCellMar>
            <w:top w:w="0" w:type="dxa"/>
            <w:left w:w="108" w:type="dxa"/>
            <w:bottom w:w="0" w:type="dxa"/>
            <w:right w:w="108" w:type="dxa"/>
          </w:tblCellMar>
        </w:tblPrEx>
        <w:trPr>
          <w:trHeight w:val="450" w:hRule="atLeast"/>
          <w:ins w:id="2367" w:author="kylin" w:date="2024-09-11T09:37:00Z"/>
        </w:trPr>
        <w:tc>
          <w:tcPr>
            <w:tcW w:w="1296" w:type="dxa"/>
            <w:tcBorders>
              <w:top w:val="nil"/>
              <w:left w:val="nil"/>
              <w:bottom w:val="nil"/>
              <w:right w:val="single" w:color="000000" w:sz="8" w:space="0"/>
            </w:tcBorders>
            <w:noWrap w:val="0"/>
            <w:vAlign w:val="top"/>
          </w:tcPr>
          <w:p>
            <w:pPr>
              <w:rPr>
                <w:ins w:id="2368" w:author="kylin" w:date="2024-09-11T09:37: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2369" w:author="kylin" w:date="2024-09-11T09:37:00Z"/>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ins w:id="2370" w:author="kylin" w:date="2024-09-11T09:37:00Z"/>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ins w:id="2371" w:author="kylin" w:date="2024-09-11T09:37:00Z"/>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2372" w:author="kylin" w:date="2024-09-11T09:37:00Z"/>
                <w:rFonts w:hint="eastAsia" w:ascii="宋体" w:hAnsi="宋体" w:eastAsia="宋体" w:cs="宋体"/>
                <w:color w:val="auto"/>
                <w:kern w:val="0"/>
                <w:sz w:val="18"/>
                <w:szCs w:val="18"/>
                <w:highlight w:val="none"/>
                <w:lang w:bidi="ar"/>
              </w:rPr>
            </w:pPr>
            <w:ins w:id="2373" w:author="kylin" w:date="2024-09-11T09:39:00Z">
              <w:r>
                <w:rPr>
                  <w:rFonts w:hint="eastAsia" w:ascii="宋体" w:hAnsi="宋体" w:eastAsia="宋体" w:cs="宋体"/>
                  <w:color w:val="auto"/>
                  <w:kern w:val="0"/>
                  <w:sz w:val="18"/>
                  <w:szCs w:val="18"/>
                  <w:highlight w:val="none"/>
                  <w:lang w:bidi="ar"/>
                </w:rPr>
                <w:t>海水淡化高压泵</w:t>
              </w:r>
            </w:ins>
          </w:p>
        </w:tc>
        <w:tc>
          <w:tcPr>
            <w:tcW w:w="1520" w:type="dxa"/>
            <w:tcBorders>
              <w:top w:val="nil"/>
              <w:left w:val="single" w:color="000000" w:sz="8" w:space="0"/>
              <w:bottom w:val="nil"/>
              <w:right w:val="nil"/>
            </w:tcBorders>
            <w:noWrap w:val="0"/>
            <w:vAlign w:val="top"/>
          </w:tcPr>
          <w:p>
            <w:pPr>
              <w:widowControl/>
              <w:textAlignment w:val="top"/>
              <w:rPr>
                <w:ins w:id="2374" w:author="kylin" w:date="2024-09-11T09:37:00Z"/>
                <w:rFonts w:hint="eastAsia" w:ascii="宋体" w:hAnsi="宋体" w:eastAsia="宋体" w:cs="宋体"/>
                <w:color w:val="auto"/>
                <w:kern w:val="0"/>
                <w:sz w:val="18"/>
                <w:szCs w:val="18"/>
                <w:highlight w:val="none"/>
                <w:lang w:bidi="ar"/>
              </w:rPr>
            </w:pPr>
            <w:ins w:id="2375" w:author="kylin" w:date="2024-09-11T09:39:00Z">
              <w:r>
                <w:rPr>
                  <w:rFonts w:hint="eastAsia" w:ascii="宋体" w:hAnsi="宋体" w:eastAsia="宋体" w:cs="宋体"/>
                  <w:color w:val="auto"/>
                  <w:kern w:val="0"/>
                  <w:sz w:val="18"/>
                  <w:szCs w:val="18"/>
                  <w:highlight w:val="none"/>
                  <w:lang w:bidi="ar"/>
                </w:rPr>
                <w:t>3737089</w:t>
              </w:r>
            </w:ins>
          </w:p>
        </w:tc>
      </w:tr>
      <w:tr>
        <w:tblPrEx>
          <w:tblCellMar>
            <w:top w:w="0" w:type="dxa"/>
            <w:left w:w="108" w:type="dxa"/>
            <w:bottom w:w="0" w:type="dxa"/>
            <w:right w:w="108" w:type="dxa"/>
          </w:tblCellMar>
        </w:tblPrEx>
        <w:trPr>
          <w:trHeight w:val="450" w:hRule="atLeast"/>
          <w:ins w:id="2376" w:author="kylin" w:date="2024-09-11T09:38:00Z"/>
        </w:trPr>
        <w:tc>
          <w:tcPr>
            <w:tcW w:w="1296" w:type="dxa"/>
            <w:tcBorders>
              <w:top w:val="nil"/>
              <w:left w:val="nil"/>
              <w:bottom w:val="nil"/>
              <w:right w:val="single" w:color="000000" w:sz="8" w:space="0"/>
            </w:tcBorders>
            <w:noWrap w:val="0"/>
            <w:vAlign w:val="top"/>
          </w:tcPr>
          <w:p>
            <w:pPr>
              <w:rPr>
                <w:ins w:id="2377" w:author="kylin" w:date="2024-09-11T09:38: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2378" w:author="kylin" w:date="2024-09-11T09:38:00Z"/>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ins w:id="2379" w:author="kylin" w:date="2024-09-11T09:38:00Z"/>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ins w:id="2380" w:author="kylin" w:date="2024-09-11T09:38:00Z"/>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2381" w:author="kylin" w:date="2024-09-11T09:38:00Z"/>
                <w:rFonts w:hint="eastAsia" w:ascii="宋体" w:hAnsi="宋体" w:eastAsia="宋体" w:cs="宋体"/>
                <w:color w:val="auto"/>
                <w:kern w:val="0"/>
                <w:sz w:val="18"/>
                <w:szCs w:val="18"/>
                <w:highlight w:val="none"/>
                <w:lang w:bidi="ar"/>
              </w:rPr>
            </w:pPr>
            <w:ins w:id="2382" w:author="kylin" w:date="2024-09-11T09:39:00Z">
              <w:r>
                <w:rPr>
                  <w:rFonts w:hint="eastAsia" w:ascii="宋体" w:hAnsi="宋体" w:eastAsia="宋体" w:cs="宋体"/>
                  <w:color w:val="auto"/>
                  <w:kern w:val="0"/>
                  <w:sz w:val="18"/>
                  <w:szCs w:val="18"/>
                  <w:highlight w:val="none"/>
                  <w:lang w:bidi="ar"/>
                </w:rPr>
                <w:t>海水淡化能量回收设备部件</w:t>
              </w:r>
            </w:ins>
          </w:p>
        </w:tc>
        <w:tc>
          <w:tcPr>
            <w:tcW w:w="1520" w:type="dxa"/>
            <w:tcBorders>
              <w:top w:val="nil"/>
              <w:left w:val="single" w:color="000000" w:sz="8" w:space="0"/>
              <w:bottom w:val="nil"/>
              <w:right w:val="nil"/>
            </w:tcBorders>
            <w:noWrap w:val="0"/>
            <w:vAlign w:val="top"/>
          </w:tcPr>
          <w:p>
            <w:pPr>
              <w:widowControl/>
              <w:textAlignment w:val="top"/>
              <w:rPr>
                <w:ins w:id="2383" w:author="kylin" w:date="2024-09-11T09:38:00Z"/>
                <w:rFonts w:hint="eastAsia" w:ascii="宋体" w:hAnsi="宋体" w:eastAsia="宋体" w:cs="宋体"/>
                <w:color w:val="auto"/>
                <w:kern w:val="0"/>
                <w:sz w:val="18"/>
                <w:szCs w:val="18"/>
                <w:highlight w:val="none"/>
                <w:lang w:bidi="ar"/>
              </w:rPr>
            </w:pPr>
            <w:ins w:id="2384" w:author="kylin" w:date="2024-09-11T09:39:00Z">
              <w:r>
                <w:rPr>
                  <w:rFonts w:hint="eastAsia" w:ascii="宋体" w:hAnsi="宋体" w:eastAsia="宋体" w:cs="宋体"/>
                  <w:color w:val="auto"/>
                  <w:kern w:val="0"/>
                  <w:sz w:val="18"/>
                  <w:szCs w:val="18"/>
                  <w:highlight w:val="none"/>
                  <w:lang w:bidi="ar"/>
                </w:rPr>
                <w:t>3737090</w:t>
              </w:r>
            </w:ins>
          </w:p>
        </w:tc>
      </w:tr>
      <w:tr>
        <w:tblPrEx>
          <w:tblCellMar>
            <w:top w:w="0" w:type="dxa"/>
            <w:left w:w="108" w:type="dxa"/>
            <w:bottom w:w="0" w:type="dxa"/>
            <w:right w:w="108" w:type="dxa"/>
          </w:tblCellMar>
        </w:tblPrEx>
        <w:trPr>
          <w:trHeight w:val="450" w:hRule="atLeast"/>
          <w:ins w:id="2385" w:author="kylin" w:date="2024-09-11T09:38:00Z"/>
        </w:trPr>
        <w:tc>
          <w:tcPr>
            <w:tcW w:w="1296" w:type="dxa"/>
            <w:tcBorders>
              <w:top w:val="nil"/>
              <w:left w:val="nil"/>
              <w:bottom w:val="nil"/>
              <w:right w:val="single" w:color="000000" w:sz="8" w:space="0"/>
            </w:tcBorders>
            <w:noWrap w:val="0"/>
            <w:vAlign w:val="top"/>
          </w:tcPr>
          <w:p>
            <w:pPr>
              <w:rPr>
                <w:ins w:id="2386" w:author="kylin" w:date="2024-09-11T09:38: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2387" w:author="kylin" w:date="2024-09-11T09:38:00Z"/>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ins w:id="2388" w:author="kylin" w:date="2024-09-11T09:38:00Z"/>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ins w:id="2389" w:author="kylin" w:date="2024-09-11T09:38:00Z"/>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2390" w:author="kylin" w:date="2024-09-11T09:38:00Z"/>
                <w:rFonts w:hint="eastAsia" w:ascii="宋体" w:hAnsi="宋体" w:eastAsia="宋体" w:cs="宋体"/>
                <w:color w:val="auto"/>
                <w:kern w:val="0"/>
                <w:sz w:val="18"/>
                <w:szCs w:val="18"/>
                <w:highlight w:val="none"/>
                <w:lang w:bidi="ar"/>
              </w:rPr>
            </w:pPr>
            <w:ins w:id="2391" w:author="kylin" w:date="2024-09-11T09:39:00Z">
              <w:r>
                <w:rPr>
                  <w:rFonts w:hint="eastAsia" w:ascii="宋体" w:hAnsi="宋体" w:eastAsia="宋体" w:cs="宋体"/>
                  <w:color w:val="auto"/>
                  <w:kern w:val="0"/>
                  <w:sz w:val="18"/>
                  <w:szCs w:val="18"/>
                  <w:highlight w:val="none"/>
                  <w:lang w:bidi="ar"/>
                </w:rPr>
                <w:t>海水淡化核心部件</w:t>
              </w:r>
            </w:ins>
          </w:p>
        </w:tc>
        <w:tc>
          <w:tcPr>
            <w:tcW w:w="1520" w:type="dxa"/>
            <w:tcBorders>
              <w:top w:val="nil"/>
              <w:left w:val="single" w:color="000000" w:sz="8" w:space="0"/>
              <w:bottom w:val="nil"/>
              <w:right w:val="nil"/>
            </w:tcBorders>
            <w:noWrap w:val="0"/>
            <w:vAlign w:val="top"/>
          </w:tcPr>
          <w:p>
            <w:pPr>
              <w:widowControl/>
              <w:textAlignment w:val="top"/>
              <w:rPr>
                <w:ins w:id="2392" w:author="kylin" w:date="2024-09-11T09:38:00Z"/>
                <w:rFonts w:hint="eastAsia" w:ascii="宋体" w:hAnsi="宋体" w:eastAsia="宋体" w:cs="宋体"/>
                <w:color w:val="auto"/>
                <w:kern w:val="0"/>
                <w:sz w:val="18"/>
                <w:szCs w:val="18"/>
                <w:highlight w:val="none"/>
                <w:lang w:bidi="ar"/>
              </w:rPr>
            </w:pPr>
            <w:ins w:id="2393" w:author="kylin" w:date="2024-09-11T09:39:00Z">
              <w:r>
                <w:rPr>
                  <w:rFonts w:hint="eastAsia" w:ascii="宋体" w:hAnsi="宋体" w:eastAsia="宋体" w:cs="宋体"/>
                  <w:color w:val="auto"/>
                  <w:kern w:val="0"/>
                  <w:sz w:val="18"/>
                  <w:szCs w:val="18"/>
                  <w:highlight w:val="none"/>
                  <w:lang w:bidi="ar"/>
                </w:rPr>
                <w:t>3737091</w:t>
              </w:r>
            </w:ins>
          </w:p>
        </w:tc>
      </w:tr>
      <w:tr>
        <w:tblPrEx>
          <w:tblCellMar>
            <w:top w:w="0" w:type="dxa"/>
            <w:left w:w="108" w:type="dxa"/>
            <w:bottom w:w="0" w:type="dxa"/>
            <w:right w:w="108" w:type="dxa"/>
          </w:tblCellMar>
        </w:tblPrEx>
        <w:trPr>
          <w:trHeight w:val="450" w:hRule="atLeast"/>
          <w:ins w:id="2394" w:author="kylin" w:date="2024-09-11T09:37:00Z"/>
        </w:trPr>
        <w:tc>
          <w:tcPr>
            <w:tcW w:w="1296" w:type="dxa"/>
            <w:tcBorders>
              <w:top w:val="nil"/>
              <w:left w:val="nil"/>
              <w:bottom w:val="nil"/>
              <w:right w:val="single" w:color="000000" w:sz="8" w:space="0"/>
            </w:tcBorders>
            <w:noWrap w:val="0"/>
            <w:vAlign w:val="top"/>
          </w:tcPr>
          <w:p>
            <w:pPr>
              <w:rPr>
                <w:ins w:id="2395" w:author="kylin" w:date="2024-09-11T09:37: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2396" w:author="kylin" w:date="2024-09-11T09:37:00Z"/>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ins w:id="2397" w:author="kylin" w:date="2024-09-11T09:37:00Z"/>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ins w:id="2398" w:author="kylin" w:date="2024-09-11T09:37:00Z"/>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2399" w:author="kylin" w:date="2024-09-11T09:37:00Z"/>
                <w:rFonts w:hint="eastAsia" w:ascii="宋体" w:hAnsi="宋体" w:eastAsia="宋体" w:cs="宋体"/>
                <w:color w:val="auto"/>
                <w:kern w:val="0"/>
                <w:sz w:val="18"/>
                <w:szCs w:val="18"/>
                <w:highlight w:val="none"/>
                <w:lang w:bidi="ar"/>
              </w:rPr>
            </w:pPr>
            <w:ins w:id="2400" w:author="kylin" w:date="2024-09-11T09:40:00Z">
              <w:r>
                <w:rPr>
                  <w:rFonts w:hint="eastAsia" w:ascii="宋体" w:hAnsi="宋体" w:eastAsia="宋体" w:cs="宋体"/>
                  <w:color w:val="auto"/>
                  <w:kern w:val="0"/>
                  <w:sz w:val="18"/>
                  <w:szCs w:val="18"/>
                  <w:highlight w:val="none"/>
                  <w:lang w:bidi="ar"/>
                </w:rPr>
                <w:t>海水淡化装备</w:t>
              </w:r>
            </w:ins>
          </w:p>
        </w:tc>
        <w:tc>
          <w:tcPr>
            <w:tcW w:w="1520" w:type="dxa"/>
            <w:tcBorders>
              <w:top w:val="nil"/>
              <w:left w:val="single" w:color="000000" w:sz="8" w:space="0"/>
              <w:bottom w:val="nil"/>
              <w:right w:val="nil"/>
            </w:tcBorders>
            <w:noWrap w:val="0"/>
            <w:vAlign w:val="top"/>
          </w:tcPr>
          <w:p>
            <w:pPr>
              <w:widowControl/>
              <w:textAlignment w:val="top"/>
              <w:rPr>
                <w:ins w:id="2401" w:author="kylin" w:date="2024-09-11T09:37:00Z"/>
                <w:rFonts w:hint="eastAsia" w:ascii="宋体" w:hAnsi="宋体" w:eastAsia="宋体" w:cs="宋体"/>
                <w:color w:val="auto"/>
                <w:kern w:val="0"/>
                <w:sz w:val="18"/>
                <w:szCs w:val="18"/>
                <w:highlight w:val="none"/>
                <w:lang w:bidi="ar"/>
              </w:rPr>
            </w:pPr>
            <w:ins w:id="2402" w:author="kylin" w:date="2024-09-11T09:40:00Z">
              <w:r>
                <w:rPr>
                  <w:rFonts w:hint="eastAsia" w:ascii="宋体" w:hAnsi="宋体" w:eastAsia="宋体" w:cs="宋体"/>
                  <w:color w:val="auto"/>
                  <w:kern w:val="0"/>
                  <w:sz w:val="18"/>
                  <w:szCs w:val="18"/>
                  <w:highlight w:val="none"/>
                  <w:lang w:bidi="ar"/>
                </w:rPr>
                <w:t>3737092</w:t>
              </w:r>
            </w:ins>
          </w:p>
        </w:tc>
      </w:tr>
      <w:tr>
        <w:tblPrEx>
          <w:tblCellMar>
            <w:top w:w="0" w:type="dxa"/>
            <w:left w:w="108" w:type="dxa"/>
            <w:bottom w:w="0" w:type="dxa"/>
            <w:right w:w="108" w:type="dxa"/>
          </w:tblCellMar>
        </w:tblPrEx>
        <w:trPr>
          <w:trHeight w:val="450" w:hRule="atLeast"/>
          <w:ins w:id="2403" w:author="kylin" w:date="2024-09-11T09:11:00Z"/>
        </w:trPr>
        <w:tc>
          <w:tcPr>
            <w:tcW w:w="1296" w:type="dxa"/>
            <w:tcBorders>
              <w:top w:val="nil"/>
              <w:left w:val="nil"/>
              <w:bottom w:val="nil"/>
              <w:right w:val="single" w:color="000000" w:sz="8" w:space="0"/>
            </w:tcBorders>
            <w:noWrap w:val="0"/>
            <w:vAlign w:val="top"/>
          </w:tcPr>
          <w:p>
            <w:pPr>
              <w:rPr>
                <w:ins w:id="2404" w:author="kylin" w:date="2024-09-11T09:11:00Z"/>
                <w:rFonts w:hint="default" w:ascii="宋体" w:hAnsi="宋体" w:eastAsia="宋体" w:cs="宋体"/>
                <w:color w:val="auto"/>
                <w:kern w:val="2"/>
                <w:sz w:val="18"/>
                <w:szCs w:val="18"/>
                <w:highlight w:val="none"/>
                <w:lang w:val="en-US" w:eastAsia="zh-CN" w:bidi="ar-SA"/>
              </w:rPr>
            </w:pPr>
            <w:ins w:id="2405" w:author="kylin" w:date="2024-09-11T09:26:00Z">
              <w:r>
                <w:rPr>
                  <w:rFonts w:hint="eastAsia" w:ascii="宋体" w:hAnsi="宋体" w:eastAsia="宋体" w:cs="宋体"/>
                  <w:color w:val="auto"/>
                  <w:kern w:val="2"/>
                  <w:sz w:val="18"/>
                  <w:szCs w:val="18"/>
                  <w:highlight w:val="none"/>
                  <w:lang w:val="en-US" w:eastAsia="zh-CN" w:bidi="ar-SA"/>
                </w:rPr>
                <w:t>9.4.6</w:t>
              </w:r>
            </w:ins>
          </w:p>
        </w:tc>
        <w:tc>
          <w:tcPr>
            <w:tcW w:w="2449" w:type="dxa"/>
            <w:tcBorders>
              <w:top w:val="nil"/>
              <w:left w:val="single" w:color="000000" w:sz="8" w:space="0"/>
              <w:bottom w:val="nil"/>
              <w:right w:val="single" w:color="000000" w:sz="8" w:space="0"/>
            </w:tcBorders>
            <w:noWrap w:val="0"/>
            <w:vAlign w:val="top"/>
          </w:tcPr>
          <w:p>
            <w:pPr>
              <w:rPr>
                <w:ins w:id="2406" w:author="kylin" w:date="2024-09-11T09:27:00Z"/>
                <w:rFonts w:hint="eastAsia" w:ascii="宋体" w:hAnsi="宋体" w:cs="宋体"/>
                <w:color w:val="auto"/>
                <w:sz w:val="18"/>
                <w:szCs w:val="18"/>
                <w:highlight w:val="none"/>
                <w:rPrChange w:id="2407" w:author="kylin" w:date="2024-09-11T09:27:00Z">
                  <w:rPr>
                    <w:ins w:id="2408" w:author="kylin" w:date="2024-09-11T09:27:00Z"/>
                    <w:rFonts w:hint="eastAsia"/>
                  </w:rPr>
                </w:rPrChange>
              </w:rPr>
            </w:pPr>
            <w:ins w:id="2409" w:author="kylin" w:date="2024-09-11T09:27:00Z">
              <w:r>
                <w:rPr>
                  <w:rFonts w:hint="eastAsia" w:ascii="宋体" w:hAnsi="宋体" w:cs="宋体"/>
                  <w:color w:val="auto"/>
                  <w:sz w:val="18"/>
                  <w:szCs w:val="18"/>
                  <w:highlight w:val="none"/>
                  <w:rPrChange w:id="2410" w:author="kylin" w:date="2024-09-11T09:27:00Z">
                    <w:rPr>
                      <w:rFonts w:hint="eastAsia"/>
                    </w:rPr>
                  </w:rPrChange>
                </w:rPr>
                <w:t>其他海洋相关设备与产品制造</w:t>
              </w:r>
            </w:ins>
          </w:p>
          <w:p>
            <w:pPr>
              <w:rPr>
                <w:ins w:id="2411" w:author="kylin" w:date="2024-09-11T09:11:00Z"/>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ins w:id="2412" w:author="kylin" w:date="2024-09-11T09:11:00Z"/>
                <w:rFonts w:hint="eastAsia" w:ascii="宋体" w:hAnsi="宋体" w:eastAsia="宋体" w:cs="宋体"/>
                <w:color w:val="auto"/>
                <w:kern w:val="0"/>
                <w:sz w:val="18"/>
                <w:szCs w:val="18"/>
                <w:highlight w:val="none"/>
                <w:lang w:bidi="ar"/>
              </w:rPr>
            </w:pPr>
            <w:ins w:id="2413" w:author="kylin" w:date="2024-09-11T09:31:00Z">
              <w:r>
                <w:rPr>
                  <w:rFonts w:hint="eastAsia" w:ascii="宋体" w:hAnsi="宋体" w:eastAsia="宋体" w:cs="宋体"/>
                  <w:color w:val="auto"/>
                  <w:kern w:val="0"/>
                  <w:sz w:val="18"/>
                  <w:szCs w:val="18"/>
                  <w:highlight w:val="none"/>
                  <w:lang w:bidi="ar"/>
                </w:rPr>
                <w:t>3424*</w:t>
              </w:r>
            </w:ins>
          </w:p>
        </w:tc>
        <w:tc>
          <w:tcPr>
            <w:tcW w:w="975" w:type="dxa"/>
            <w:tcBorders>
              <w:top w:val="nil"/>
              <w:left w:val="single" w:color="000000" w:sz="8" w:space="0"/>
              <w:bottom w:val="nil"/>
              <w:right w:val="single" w:color="000000" w:sz="8" w:space="0"/>
            </w:tcBorders>
            <w:noWrap w:val="0"/>
            <w:vAlign w:val="top"/>
          </w:tcPr>
          <w:p>
            <w:pPr>
              <w:widowControl/>
              <w:textAlignment w:val="top"/>
              <w:rPr>
                <w:ins w:id="2414" w:author="kylin" w:date="2024-09-11T09:11:00Z"/>
                <w:rFonts w:hint="eastAsia" w:ascii="宋体" w:hAnsi="宋体" w:eastAsia="宋体" w:cs="宋体"/>
                <w:color w:val="auto"/>
                <w:kern w:val="0"/>
                <w:sz w:val="18"/>
                <w:szCs w:val="18"/>
                <w:highlight w:val="none"/>
                <w:lang w:bidi="ar"/>
              </w:rPr>
            </w:pPr>
            <w:ins w:id="2415" w:author="kylin" w:date="2024-09-11T09:31:00Z">
              <w:r>
                <w:rPr>
                  <w:rFonts w:hint="eastAsia" w:ascii="宋体" w:hAnsi="宋体" w:eastAsia="宋体" w:cs="宋体"/>
                  <w:color w:val="auto"/>
                  <w:kern w:val="0"/>
                  <w:sz w:val="18"/>
                  <w:szCs w:val="18"/>
                  <w:highlight w:val="none"/>
                  <w:lang w:bidi="ar"/>
                </w:rPr>
                <w:t>金属切割及焊接设备制造</w:t>
              </w:r>
            </w:ins>
          </w:p>
        </w:tc>
        <w:tc>
          <w:tcPr>
            <w:tcW w:w="2466" w:type="dxa"/>
            <w:tcBorders>
              <w:top w:val="nil"/>
              <w:left w:val="single" w:color="000000" w:sz="8" w:space="0"/>
              <w:bottom w:val="nil"/>
              <w:right w:val="single" w:color="000000" w:sz="8" w:space="0"/>
            </w:tcBorders>
            <w:noWrap w:val="0"/>
            <w:vAlign w:val="top"/>
          </w:tcPr>
          <w:p>
            <w:pPr>
              <w:widowControl/>
              <w:textAlignment w:val="top"/>
              <w:rPr>
                <w:ins w:id="2416" w:author="kylin" w:date="2024-09-11T09:11:00Z"/>
                <w:rFonts w:hint="eastAsia" w:ascii="宋体" w:hAnsi="宋体" w:eastAsia="宋体" w:cs="宋体"/>
                <w:color w:val="auto"/>
                <w:kern w:val="0"/>
                <w:sz w:val="18"/>
                <w:szCs w:val="18"/>
                <w:highlight w:val="none"/>
                <w:lang w:bidi="ar"/>
              </w:rPr>
            </w:pPr>
            <w:ins w:id="2417" w:author="kylin" w:date="2024-09-11T09:31:00Z">
              <w:r>
                <w:rPr>
                  <w:rFonts w:hint="eastAsia" w:ascii="宋体" w:hAnsi="宋体" w:eastAsia="宋体" w:cs="宋体"/>
                  <w:color w:val="auto"/>
                  <w:kern w:val="0"/>
                  <w:sz w:val="18"/>
                  <w:szCs w:val="18"/>
                  <w:highlight w:val="none"/>
                  <w:lang w:bidi="ar"/>
                </w:rPr>
                <w:t>轻合金电机壳体铸造或焊接设备</w:t>
              </w:r>
            </w:ins>
          </w:p>
        </w:tc>
        <w:tc>
          <w:tcPr>
            <w:tcW w:w="1520" w:type="dxa"/>
            <w:tcBorders>
              <w:top w:val="nil"/>
              <w:left w:val="single" w:color="000000" w:sz="8" w:space="0"/>
              <w:bottom w:val="nil"/>
              <w:right w:val="nil"/>
            </w:tcBorders>
            <w:noWrap w:val="0"/>
            <w:vAlign w:val="top"/>
          </w:tcPr>
          <w:p>
            <w:pPr>
              <w:widowControl/>
              <w:textAlignment w:val="top"/>
              <w:rPr>
                <w:ins w:id="2418" w:author="kylin" w:date="2024-09-11T09:11:00Z"/>
                <w:rFonts w:hint="eastAsia" w:ascii="宋体" w:hAnsi="宋体" w:eastAsia="宋体" w:cs="宋体"/>
                <w:color w:val="auto"/>
                <w:kern w:val="0"/>
                <w:sz w:val="18"/>
                <w:szCs w:val="18"/>
                <w:highlight w:val="none"/>
                <w:lang w:bidi="ar"/>
              </w:rPr>
            </w:pPr>
            <w:ins w:id="2419" w:author="kylin" w:date="2024-09-11T09:31:00Z">
              <w:r>
                <w:rPr>
                  <w:rFonts w:hint="eastAsia" w:ascii="宋体" w:hAnsi="宋体" w:eastAsia="宋体" w:cs="宋体"/>
                  <w:color w:val="auto"/>
                  <w:kern w:val="0"/>
                  <w:sz w:val="18"/>
                  <w:szCs w:val="18"/>
                  <w:highlight w:val="none"/>
                  <w:lang w:bidi="ar"/>
                </w:rPr>
                <w:t>3424001</w:t>
              </w:r>
            </w:ins>
          </w:p>
        </w:tc>
      </w:tr>
      <w:tr>
        <w:tblPrEx>
          <w:tblCellMar>
            <w:top w:w="0" w:type="dxa"/>
            <w:left w:w="108" w:type="dxa"/>
            <w:bottom w:w="0" w:type="dxa"/>
            <w:right w:w="108" w:type="dxa"/>
          </w:tblCellMar>
        </w:tblPrEx>
        <w:trPr>
          <w:trHeight w:val="450" w:hRule="atLeast"/>
          <w:ins w:id="2420" w:author="kylin" w:date="2024-09-11T09:25:00Z"/>
        </w:trPr>
        <w:tc>
          <w:tcPr>
            <w:tcW w:w="1296" w:type="dxa"/>
            <w:tcBorders>
              <w:top w:val="nil"/>
              <w:left w:val="nil"/>
              <w:bottom w:val="nil"/>
              <w:right w:val="single" w:color="000000" w:sz="8" w:space="0"/>
            </w:tcBorders>
            <w:noWrap w:val="0"/>
            <w:vAlign w:val="top"/>
          </w:tcPr>
          <w:p>
            <w:pPr>
              <w:rPr>
                <w:ins w:id="2421" w:author="kylin" w:date="2024-09-11T09:25: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ins w:id="2422" w:author="kylin" w:date="2024-09-11T09:25:00Z"/>
                <w:rFonts w:hint="eastAsia" w:ascii="宋体" w:hAnsi="宋体" w:eastAsia="宋体" w:cs="宋体"/>
                <w:color w:val="auto"/>
                <w:sz w:val="18"/>
                <w:szCs w:val="18"/>
                <w:highlight w:val="none"/>
              </w:rPr>
            </w:pPr>
          </w:p>
        </w:tc>
        <w:tc>
          <w:tcPr>
            <w:tcW w:w="1050" w:type="dxa"/>
            <w:tcBorders>
              <w:top w:val="nil"/>
              <w:left w:val="single" w:color="000000" w:sz="8" w:space="0"/>
              <w:bottom w:val="nil"/>
              <w:right w:val="single" w:color="000000" w:sz="8" w:space="0"/>
            </w:tcBorders>
            <w:noWrap w:val="0"/>
            <w:vAlign w:val="top"/>
          </w:tcPr>
          <w:p>
            <w:pPr>
              <w:widowControl/>
              <w:textAlignment w:val="top"/>
              <w:rPr>
                <w:ins w:id="2423" w:author="kylin" w:date="2024-09-11T09:25:00Z"/>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ins w:id="2424" w:author="kylin" w:date="2024-09-11T09:25:00Z"/>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2425" w:author="kylin" w:date="2024-09-11T09:25:00Z"/>
                <w:rFonts w:hint="eastAsia" w:ascii="宋体" w:hAnsi="宋体" w:eastAsia="宋体" w:cs="宋体"/>
                <w:color w:val="auto"/>
                <w:kern w:val="0"/>
                <w:sz w:val="18"/>
                <w:szCs w:val="18"/>
                <w:highlight w:val="none"/>
                <w:lang w:bidi="ar"/>
              </w:rPr>
            </w:pPr>
            <w:ins w:id="2426" w:author="kylin" w:date="2024-09-11T09:32:00Z">
              <w:r>
                <w:rPr>
                  <w:rFonts w:hint="eastAsia" w:ascii="宋体" w:hAnsi="宋体" w:eastAsia="宋体" w:cs="宋体"/>
                  <w:color w:val="auto"/>
                  <w:kern w:val="0"/>
                  <w:sz w:val="18"/>
                  <w:szCs w:val="18"/>
                  <w:highlight w:val="none"/>
                  <w:lang w:bidi="ar"/>
                </w:rPr>
                <w:t>海底管线焊接设备</w:t>
              </w:r>
            </w:ins>
          </w:p>
        </w:tc>
        <w:tc>
          <w:tcPr>
            <w:tcW w:w="1520" w:type="dxa"/>
            <w:tcBorders>
              <w:top w:val="nil"/>
              <w:left w:val="single" w:color="000000" w:sz="8" w:space="0"/>
              <w:bottom w:val="nil"/>
              <w:right w:val="nil"/>
            </w:tcBorders>
            <w:noWrap w:val="0"/>
            <w:vAlign w:val="top"/>
          </w:tcPr>
          <w:p>
            <w:pPr>
              <w:widowControl/>
              <w:textAlignment w:val="top"/>
              <w:rPr>
                <w:ins w:id="2427" w:author="kylin" w:date="2024-09-11T09:25:00Z"/>
                <w:rFonts w:hint="eastAsia" w:ascii="宋体" w:hAnsi="宋体" w:eastAsia="宋体" w:cs="宋体"/>
                <w:color w:val="auto"/>
                <w:kern w:val="0"/>
                <w:sz w:val="18"/>
                <w:szCs w:val="18"/>
                <w:highlight w:val="none"/>
                <w:lang w:bidi="ar"/>
              </w:rPr>
            </w:pPr>
            <w:ins w:id="2428" w:author="kylin" w:date="2024-09-11T09:33:00Z">
              <w:r>
                <w:rPr>
                  <w:rFonts w:hint="eastAsia" w:ascii="宋体" w:hAnsi="宋体" w:eastAsia="宋体" w:cs="宋体"/>
                  <w:color w:val="auto"/>
                  <w:kern w:val="0"/>
                  <w:sz w:val="18"/>
                  <w:szCs w:val="18"/>
                  <w:highlight w:val="none"/>
                  <w:lang w:bidi="ar"/>
                </w:rPr>
                <w:t>3424002</w:t>
              </w:r>
            </w:ins>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水下救捞装备制造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水下设施应急设备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3792001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呼吸器保护装置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3792002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空气呼吸器（包括正压式空气呼吸器等）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3792003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空气呼吸器配件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3792005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空气呼吸器备用气瓶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3792006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长管呼吸器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3792007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船用逃生呼吸器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3792008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空气呼吸器充气泵</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3792009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潜水呼吸器具</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3792010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船用救生衣（包括船用工作救生衣等）</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3792012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救生衣灯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3792011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不锈钢救生衣箱</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3792014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围脖气胀式救生衣</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3792015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腰带充气救生衣</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3792016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背心式充气救生衣</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3792017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自动膨胀式救生衣</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ZY渔检救生衣</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3792020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海事救生衣</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3792021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船用橡塑救生圈</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3792023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泡沫包布救生圈</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3792024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救生圈自救灯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3792025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救生圈释放装置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3792026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塑壳救生圈浮索</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3792027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救生圈支架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3792028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自动充气救生圈</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3792029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救生抛掷器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3792030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船用抛绳枪</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3792031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船用抛绳器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3792032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气动救生抛投器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3792033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高压气动抛投器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3792034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气动缆索抛绳器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3792035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喷气推进抛投器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3792036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抛投器充气备用瓶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3792037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手抛式水上救生器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3792038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救生艇筏器具</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3792039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气胀式救生筏</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3792040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救生筏释放器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3792041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救生筏筏座筏架</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3792042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搜索信号灯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3792043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救生艇筏示位灯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3792044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应急示位灯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3792045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救生艇防坠落装置</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3792046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救生浮具</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3792047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救生筏释放钩</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3792048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救生艇筏工具修补箱</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3792049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救生艇浮子</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3792050</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风向袋</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3792051</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舱内灯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3792052</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救生艇筏海猫</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3792053</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船用软梯登乘梯</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3792054</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游艇用防碰撞靠球</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3792055</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船用反光带膜</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3792056</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其他水下救生设备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3792057</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个人救生设备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3792058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降落与登乘设备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3792059</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其他未列明水下救生设备</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3792060</w:t>
            </w:r>
          </w:p>
        </w:tc>
      </w:tr>
      <w:tr>
        <w:tblPrEx>
          <w:tblCellMar>
            <w:top w:w="0" w:type="dxa"/>
            <w:left w:w="108" w:type="dxa"/>
            <w:bottom w:w="0" w:type="dxa"/>
            <w:right w:w="108" w:type="dxa"/>
          </w:tblCellMar>
        </w:tblPrEx>
        <w:trPr>
          <w:trHeight w:val="450" w:hRule="atLeast"/>
          <w:del w:id="2429" w:author="kylin" w:date="2024-09-11T10:45:00Z"/>
        </w:trPr>
        <w:tc>
          <w:tcPr>
            <w:tcW w:w="1296" w:type="dxa"/>
            <w:tcBorders>
              <w:top w:val="nil"/>
              <w:left w:val="nil"/>
              <w:bottom w:val="nil"/>
              <w:right w:val="single" w:color="000000" w:sz="8" w:space="0"/>
            </w:tcBorders>
            <w:noWrap w:val="0"/>
            <w:vAlign w:val="center"/>
          </w:tcPr>
          <w:p>
            <w:pPr>
              <w:jc w:val="center"/>
              <w:rPr>
                <w:del w:id="2430" w:author="kylin" w:date="2024-09-11T10:45: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2431" w:author="kylin" w:date="2024-09-11T10:45: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del w:id="2432" w:author="kylin" w:date="2024-09-11T10:45:00Z"/>
                <w:rFonts w:hint="eastAsia" w:ascii="宋体" w:hAnsi="宋体" w:eastAsia="宋体" w:cs="宋体"/>
                <w:color w:val="auto"/>
                <w:kern w:val="2"/>
                <w:sz w:val="18"/>
                <w:szCs w:val="18"/>
                <w:highlight w:val="none"/>
                <w:lang w:val="en-US" w:eastAsia="zh-CN" w:bidi="ar-SA"/>
              </w:rPr>
            </w:pPr>
            <w:del w:id="2433" w:author="kylin" w:date="2024-09-11T10:45:00Z">
              <w:r>
                <w:rPr>
                  <w:rFonts w:hint="eastAsia" w:ascii="宋体" w:hAnsi="宋体" w:eastAsia="宋体" w:cs="宋体"/>
                  <w:color w:val="auto"/>
                  <w:kern w:val="0"/>
                  <w:sz w:val="18"/>
                  <w:szCs w:val="18"/>
                  <w:highlight w:val="none"/>
                  <w:lang w:bidi="ar"/>
                </w:rPr>
                <w:delText>3811*</w:delText>
              </w:r>
            </w:del>
          </w:p>
        </w:tc>
        <w:tc>
          <w:tcPr>
            <w:tcW w:w="975" w:type="dxa"/>
            <w:tcBorders>
              <w:top w:val="nil"/>
              <w:left w:val="single" w:color="000000" w:sz="8" w:space="0"/>
              <w:bottom w:val="nil"/>
              <w:right w:val="single" w:color="000000" w:sz="8" w:space="0"/>
            </w:tcBorders>
            <w:noWrap w:val="0"/>
            <w:vAlign w:val="top"/>
          </w:tcPr>
          <w:p>
            <w:pPr>
              <w:widowControl/>
              <w:textAlignment w:val="top"/>
              <w:rPr>
                <w:del w:id="2434" w:author="kylin" w:date="2024-09-11T10:45:00Z"/>
                <w:rFonts w:hint="eastAsia" w:ascii="宋体" w:hAnsi="宋体" w:eastAsia="宋体" w:cs="宋体"/>
                <w:color w:val="auto"/>
                <w:kern w:val="2"/>
                <w:sz w:val="18"/>
                <w:szCs w:val="18"/>
                <w:highlight w:val="none"/>
                <w:lang w:val="en-US" w:eastAsia="zh-CN" w:bidi="ar-SA"/>
              </w:rPr>
            </w:pPr>
            <w:del w:id="2435" w:author="kylin" w:date="2024-09-11T10:45:00Z">
              <w:r>
                <w:rPr>
                  <w:rFonts w:hint="eastAsia" w:ascii="宋体" w:hAnsi="宋体" w:eastAsia="宋体" w:cs="宋体"/>
                  <w:color w:val="auto"/>
                  <w:kern w:val="0"/>
                  <w:sz w:val="18"/>
                  <w:szCs w:val="18"/>
                  <w:highlight w:val="none"/>
                  <w:lang w:bidi="ar"/>
                </w:rPr>
                <w:delText>发电机及发电机组制造</w:delText>
              </w:r>
            </w:del>
          </w:p>
        </w:tc>
        <w:tc>
          <w:tcPr>
            <w:tcW w:w="2466" w:type="dxa"/>
            <w:tcBorders>
              <w:top w:val="nil"/>
              <w:left w:val="single" w:color="000000" w:sz="8" w:space="0"/>
              <w:bottom w:val="nil"/>
              <w:right w:val="single" w:color="000000" w:sz="8" w:space="0"/>
            </w:tcBorders>
            <w:noWrap w:val="0"/>
            <w:vAlign w:val="top"/>
          </w:tcPr>
          <w:p>
            <w:pPr>
              <w:widowControl/>
              <w:textAlignment w:val="top"/>
              <w:rPr>
                <w:del w:id="2436" w:author="kylin" w:date="2024-09-11T10:45:00Z"/>
                <w:rFonts w:hint="eastAsia" w:ascii="宋体" w:hAnsi="宋体" w:eastAsia="宋体" w:cs="宋体"/>
                <w:color w:val="auto"/>
                <w:kern w:val="2"/>
                <w:sz w:val="18"/>
                <w:szCs w:val="18"/>
                <w:highlight w:val="none"/>
                <w:lang w:val="en-US" w:eastAsia="zh-CN" w:bidi="ar-SA"/>
              </w:rPr>
            </w:pPr>
            <w:del w:id="2437" w:author="kylin" w:date="2024-09-11T10:45:00Z">
              <w:r>
                <w:rPr>
                  <w:rFonts w:hint="eastAsia" w:ascii="宋体" w:hAnsi="宋体" w:eastAsia="宋体" w:cs="宋体"/>
                  <w:color w:val="auto"/>
                  <w:kern w:val="0"/>
                  <w:sz w:val="18"/>
                  <w:szCs w:val="18"/>
                  <w:highlight w:val="none"/>
                  <w:lang w:bidi="ar"/>
                </w:rPr>
                <w:delText>万千瓦级环境友好型低水头大容量潮汐水轮发电机组</w:delText>
              </w:r>
            </w:del>
          </w:p>
        </w:tc>
        <w:tc>
          <w:tcPr>
            <w:tcW w:w="1520" w:type="dxa"/>
            <w:tcBorders>
              <w:top w:val="nil"/>
              <w:left w:val="single" w:color="000000" w:sz="8" w:space="0"/>
              <w:bottom w:val="nil"/>
              <w:right w:val="nil"/>
            </w:tcBorders>
            <w:noWrap w:val="0"/>
            <w:vAlign w:val="top"/>
          </w:tcPr>
          <w:p>
            <w:pPr>
              <w:widowControl/>
              <w:textAlignment w:val="top"/>
              <w:rPr>
                <w:del w:id="2438" w:author="kylin" w:date="2024-09-11T10:45:00Z"/>
                <w:rFonts w:hint="eastAsia" w:ascii="宋体" w:hAnsi="宋体" w:eastAsia="宋体" w:cs="宋体"/>
                <w:color w:val="auto"/>
                <w:kern w:val="2"/>
                <w:sz w:val="18"/>
                <w:szCs w:val="18"/>
                <w:highlight w:val="none"/>
                <w:lang w:val="en-US" w:eastAsia="zh-CN" w:bidi="ar-SA"/>
              </w:rPr>
            </w:pPr>
            <w:del w:id="2439" w:author="kylin" w:date="2024-09-11T10:45:00Z">
              <w:r>
                <w:rPr>
                  <w:rFonts w:hint="eastAsia" w:ascii="宋体" w:hAnsi="宋体" w:eastAsia="宋体" w:cs="宋体"/>
                  <w:color w:val="auto"/>
                  <w:kern w:val="0"/>
                  <w:sz w:val="18"/>
                  <w:szCs w:val="18"/>
                  <w:highlight w:val="none"/>
                  <w:lang w:bidi="ar"/>
                </w:rPr>
                <w:delText>3811016</w:delText>
              </w:r>
            </w:del>
          </w:p>
        </w:tc>
      </w:tr>
      <w:tr>
        <w:tblPrEx>
          <w:tblCellMar>
            <w:top w:w="0" w:type="dxa"/>
            <w:left w:w="108" w:type="dxa"/>
            <w:bottom w:w="0" w:type="dxa"/>
            <w:right w:w="108" w:type="dxa"/>
          </w:tblCellMar>
        </w:tblPrEx>
        <w:trPr>
          <w:trHeight w:val="450" w:hRule="atLeast"/>
          <w:del w:id="2440" w:author="kylin" w:date="2024-09-11T10:45:00Z"/>
        </w:trPr>
        <w:tc>
          <w:tcPr>
            <w:tcW w:w="1296" w:type="dxa"/>
            <w:tcBorders>
              <w:top w:val="nil"/>
              <w:left w:val="nil"/>
              <w:bottom w:val="nil"/>
              <w:right w:val="single" w:color="000000" w:sz="8" w:space="0"/>
            </w:tcBorders>
            <w:noWrap w:val="0"/>
            <w:vAlign w:val="center"/>
          </w:tcPr>
          <w:p>
            <w:pPr>
              <w:jc w:val="center"/>
              <w:rPr>
                <w:del w:id="2441" w:author="kylin" w:date="2024-09-11T10:45: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2442" w:author="kylin" w:date="2024-09-11T10:45: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2443" w:author="kylin" w:date="2024-09-11T10:45: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2444" w:author="kylin" w:date="2024-09-11T10:45: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2445" w:author="kylin" w:date="2024-09-11T10:45:00Z"/>
                <w:rFonts w:hint="eastAsia" w:ascii="宋体" w:hAnsi="宋体" w:eastAsia="宋体" w:cs="宋体"/>
                <w:color w:val="auto"/>
                <w:kern w:val="2"/>
                <w:sz w:val="18"/>
                <w:szCs w:val="18"/>
                <w:highlight w:val="none"/>
                <w:lang w:val="en-US" w:eastAsia="zh-CN" w:bidi="ar-SA"/>
              </w:rPr>
            </w:pPr>
            <w:del w:id="2446" w:author="kylin" w:date="2024-09-11T10:45:00Z">
              <w:r>
                <w:rPr>
                  <w:rFonts w:hint="eastAsia" w:ascii="宋体" w:hAnsi="宋体" w:eastAsia="宋体" w:cs="宋体"/>
                  <w:color w:val="auto"/>
                  <w:kern w:val="0"/>
                  <w:sz w:val="18"/>
                  <w:szCs w:val="18"/>
                  <w:highlight w:val="none"/>
                  <w:lang w:bidi="ar"/>
                </w:rPr>
                <w:delText>300千瓦以上潮流发电机组</w:delText>
              </w:r>
            </w:del>
          </w:p>
        </w:tc>
        <w:tc>
          <w:tcPr>
            <w:tcW w:w="1520" w:type="dxa"/>
            <w:tcBorders>
              <w:top w:val="nil"/>
              <w:left w:val="single" w:color="000000" w:sz="8" w:space="0"/>
              <w:bottom w:val="nil"/>
              <w:right w:val="nil"/>
            </w:tcBorders>
            <w:noWrap w:val="0"/>
            <w:vAlign w:val="top"/>
          </w:tcPr>
          <w:p>
            <w:pPr>
              <w:widowControl/>
              <w:textAlignment w:val="top"/>
              <w:rPr>
                <w:del w:id="2447" w:author="kylin" w:date="2024-09-11T10:45:00Z"/>
                <w:rFonts w:hint="eastAsia" w:ascii="宋体" w:hAnsi="宋体" w:eastAsia="宋体" w:cs="宋体"/>
                <w:color w:val="auto"/>
                <w:kern w:val="2"/>
                <w:sz w:val="18"/>
                <w:szCs w:val="18"/>
                <w:highlight w:val="none"/>
                <w:lang w:val="en-US" w:eastAsia="zh-CN" w:bidi="ar-SA"/>
              </w:rPr>
            </w:pPr>
            <w:del w:id="2448" w:author="kylin" w:date="2024-09-11T10:45:00Z">
              <w:r>
                <w:rPr>
                  <w:rFonts w:hint="eastAsia" w:ascii="宋体" w:hAnsi="宋体" w:eastAsia="宋体" w:cs="宋体"/>
                  <w:color w:val="auto"/>
                  <w:kern w:val="0"/>
                  <w:sz w:val="18"/>
                  <w:szCs w:val="18"/>
                  <w:highlight w:val="none"/>
                  <w:lang w:bidi="ar"/>
                </w:rPr>
                <w:delText>3811017</w:delText>
              </w:r>
            </w:del>
          </w:p>
        </w:tc>
      </w:tr>
      <w:tr>
        <w:tblPrEx>
          <w:tblCellMar>
            <w:top w:w="0" w:type="dxa"/>
            <w:left w:w="108" w:type="dxa"/>
            <w:bottom w:w="0" w:type="dxa"/>
            <w:right w:w="108" w:type="dxa"/>
          </w:tblCellMar>
        </w:tblPrEx>
        <w:trPr>
          <w:trHeight w:val="450" w:hRule="atLeast"/>
          <w:del w:id="2449" w:author="kylin" w:date="2024-09-11T10:45:00Z"/>
        </w:trPr>
        <w:tc>
          <w:tcPr>
            <w:tcW w:w="1296" w:type="dxa"/>
            <w:tcBorders>
              <w:top w:val="nil"/>
              <w:left w:val="nil"/>
              <w:bottom w:val="nil"/>
              <w:right w:val="single" w:color="000000" w:sz="8" w:space="0"/>
            </w:tcBorders>
            <w:noWrap w:val="0"/>
            <w:vAlign w:val="center"/>
          </w:tcPr>
          <w:p>
            <w:pPr>
              <w:jc w:val="center"/>
              <w:rPr>
                <w:del w:id="2450" w:author="kylin" w:date="2024-09-11T10:45: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2451" w:author="kylin" w:date="2024-09-11T10:45: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2452" w:author="kylin" w:date="2024-09-11T10:45: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2453" w:author="kylin" w:date="2024-09-11T10:45: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2454" w:author="kylin" w:date="2024-09-11T10:45:00Z"/>
                <w:rFonts w:hint="eastAsia" w:ascii="宋体" w:hAnsi="宋体" w:eastAsia="宋体" w:cs="宋体"/>
                <w:color w:val="auto"/>
                <w:kern w:val="2"/>
                <w:sz w:val="18"/>
                <w:szCs w:val="18"/>
                <w:highlight w:val="none"/>
                <w:lang w:val="en-US" w:eastAsia="zh-CN" w:bidi="ar-SA"/>
              </w:rPr>
            </w:pPr>
            <w:del w:id="2455" w:author="kylin" w:date="2024-09-11T10:45:00Z">
              <w:r>
                <w:rPr>
                  <w:rFonts w:hint="eastAsia" w:ascii="宋体" w:hAnsi="宋体" w:eastAsia="宋体" w:cs="宋体"/>
                  <w:color w:val="auto"/>
                  <w:kern w:val="0"/>
                  <w:sz w:val="18"/>
                  <w:szCs w:val="18"/>
                  <w:highlight w:val="none"/>
                  <w:lang w:bidi="ar"/>
                </w:rPr>
                <w:delText>百千瓦级新型波浪能发电机组</w:delText>
              </w:r>
            </w:del>
          </w:p>
        </w:tc>
        <w:tc>
          <w:tcPr>
            <w:tcW w:w="1520" w:type="dxa"/>
            <w:tcBorders>
              <w:top w:val="nil"/>
              <w:left w:val="single" w:color="000000" w:sz="8" w:space="0"/>
              <w:bottom w:val="nil"/>
              <w:right w:val="nil"/>
            </w:tcBorders>
            <w:noWrap w:val="0"/>
            <w:vAlign w:val="top"/>
          </w:tcPr>
          <w:p>
            <w:pPr>
              <w:widowControl/>
              <w:textAlignment w:val="top"/>
              <w:rPr>
                <w:del w:id="2456" w:author="kylin" w:date="2024-09-11T10:45:00Z"/>
                <w:rFonts w:hint="eastAsia" w:ascii="宋体" w:hAnsi="宋体" w:eastAsia="宋体" w:cs="宋体"/>
                <w:color w:val="auto"/>
                <w:kern w:val="2"/>
                <w:sz w:val="18"/>
                <w:szCs w:val="18"/>
                <w:highlight w:val="none"/>
                <w:lang w:val="en-US" w:eastAsia="zh-CN" w:bidi="ar-SA"/>
              </w:rPr>
            </w:pPr>
            <w:del w:id="2457" w:author="kylin" w:date="2024-09-11T10:45:00Z">
              <w:r>
                <w:rPr>
                  <w:rFonts w:hint="eastAsia" w:ascii="宋体" w:hAnsi="宋体" w:eastAsia="宋体" w:cs="宋体"/>
                  <w:color w:val="auto"/>
                  <w:kern w:val="0"/>
                  <w:sz w:val="18"/>
                  <w:szCs w:val="18"/>
                  <w:highlight w:val="none"/>
                  <w:lang w:bidi="ar"/>
                </w:rPr>
                <w:delText>3811018</w:delText>
              </w:r>
            </w:del>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center"/>
          </w:tcPr>
          <w:p>
            <w:pPr>
              <w:jc w:val="cente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3824*</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电力电子元器件制造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海底电缆故障检测设备连接器</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3824018</w:t>
            </w:r>
          </w:p>
        </w:tc>
      </w:tr>
      <w:tr>
        <w:tblPrEx>
          <w:tblCellMar>
            <w:top w:w="0" w:type="dxa"/>
            <w:left w:w="108" w:type="dxa"/>
            <w:bottom w:w="0" w:type="dxa"/>
            <w:right w:w="108" w:type="dxa"/>
          </w:tblCellMar>
        </w:tblPrEx>
        <w:trPr>
          <w:trHeight w:val="450" w:hRule="atLeast"/>
        </w:trPr>
        <w:tc>
          <w:tcPr>
            <w:tcW w:w="1296" w:type="dxa"/>
            <w:tcBorders>
              <w:top w:val="nil"/>
              <w:left w:val="nil"/>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3921*</w:t>
            </w:r>
          </w:p>
        </w:tc>
        <w:tc>
          <w:tcPr>
            <w:tcW w:w="975"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通信系统设备制造</w:t>
            </w:r>
          </w:p>
        </w:tc>
        <w:tc>
          <w:tcPr>
            <w:tcW w:w="2466" w:type="dxa"/>
            <w:tcBorders>
              <w:top w:val="nil"/>
              <w:left w:val="single" w:color="000000" w:sz="8" w:space="0"/>
              <w:bottom w:val="nil"/>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海洋型通用通讯模块</w:t>
            </w:r>
          </w:p>
        </w:tc>
        <w:tc>
          <w:tcPr>
            <w:tcW w:w="1520" w:type="dxa"/>
            <w:tcBorders>
              <w:top w:val="nil"/>
              <w:left w:val="single" w:color="000000" w:sz="8" w:space="0"/>
              <w:bottom w:val="nil"/>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3921104</w:t>
            </w:r>
          </w:p>
        </w:tc>
      </w:tr>
      <w:tr>
        <w:tblPrEx>
          <w:tblCellMar>
            <w:top w:w="0" w:type="dxa"/>
            <w:left w:w="108" w:type="dxa"/>
            <w:bottom w:w="0" w:type="dxa"/>
            <w:right w:w="108" w:type="dxa"/>
          </w:tblCellMar>
        </w:tblPrEx>
        <w:trPr>
          <w:trHeight w:val="450" w:hRule="atLeast"/>
          <w:ins w:id="2458" w:author="kylin" w:date="2024-09-11T10:02:00Z"/>
        </w:trPr>
        <w:tc>
          <w:tcPr>
            <w:tcW w:w="1296" w:type="dxa"/>
            <w:tcBorders>
              <w:top w:val="nil"/>
              <w:left w:val="nil"/>
              <w:bottom w:val="nil"/>
              <w:right w:val="single" w:color="000000" w:sz="8" w:space="0"/>
            </w:tcBorders>
            <w:noWrap w:val="0"/>
            <w:vAlign w:val="top"/>
          </w:tcPr>
          <w:p>
            <w:pPr>
              <w:rPr>
                <w:ins w:id="2459" w:author="kylin" w:date="2024-09-11T10:02:00Z"/>
                <w:rFonts w:hint="eastAsia" w:ascii="宋体" w:hAnsi="宋体" w:eastAsia="宋体" w:cs="宋体"/>
                <w:color w:val="auto"/>
                <w:kern w:val="2"/>
                <w:sz w:val="18"/>
                <w:szCs w:val="18"/>
                <w:highlight w:val="none"/>
                <w:lang w:val="en-US" w:eastAsia="zh-CN" w:bidi="ar-SA"/>
              </w:rPr>
            </w:pPr>
            <w:ins w:id="2460" w:author="kylin" w:date="2024-09-11T10:04:00Z">
              <w:r>
                <w:rPr>
                  <w:rFonts w:hint="eastAsia" w:ascii="宋体" w:hAnsi="宋体" w:eastAsia="宋体" w:cs="宋体"/>
                  <w:color w:val="auto"/>
                  <w:sz w:val="18"/>
                  <w:szCs w:val="18"/>
                  <w:highlight w:val="none"/>
                  <w:lang w:val="en-US" w:eastAsia="zh-CN"/>
                </w:rPr>
                <w:t>9.5</w:t>
              </w:r>
            </w:ins>
          </w:p>
        </w:tc>
        <w:tc>
          <w:tcPr>
            <w:tcW w:w="2449" w:type="dxa"/>
            <w:tcBorders>
              <w:top w:val="nil"/>
              <w:left w:val="single" w:color="000000" w:sz="8" w:space="0"/>
              <w:bottom w:val="nil"/>
              <w:right w:val="single" w:color="000000" w:sz="8" w:space="0"/>
            </w:tcBorders>
            <w:noWrap w:val="0"/>
            <w:vAlign w:val="top"/>
          </w:tcPr>
          <w:p>
            <w:pPr>
              <w:rPr>
                <w:ins w:id="2461" w:author="kylin" w:date="2024-09-11T10:02:00Z"/>
                <w:rFonts w:hint="eastAsia" w:ascii="宋体" w:hAnsi="宋体" w:eastAsia="宋体" w:cs="宋体"/>
                <w:color w:val="auto"/>
                <w:kern w:val="2"/>
                <w:sz w:val="18"/>
                <w:szCs w:val="18"/>
                <w:highlight w:val="none"/>
                <w:lang w:val="en-US" w:eastAsia="zh-CN" w:bidi="ar-SA"/>
              </w:rPr>
            </w:pPr>
            <w:ins w:id="2462" w:author="kylin" w:date="2024-09-11T10:05:00Z">
              <w:r>
                <w:rPr>
                  <w:rFonts w:hint="eastAsia" w:ascii="宋体" w:hAnsi="宋体" w:cs="宋体"/>
                  <w:color w:val="auto"/>
                  <w:kern w:val="0"/>
                  <w:sz w:val="18"/>
                  <w:szCs w:val="18"/>
                  <w:highlight w:val="none"/>
                  <w:lang w:bidi="ar"/>
                  <w:rPrChange w:id="2463" w:author="kylin" w:date="2024-09-11T10:05:00Z">
                    <w:rPr>
                      <w:rFonts w:hint="eastAsia"/>
                    </w:rPr>
                  </w:rPrChange>
                </w:rPr>
                <w:t>海洋装备服务</w:t>
              </w:r>
            </w:ins>
          </w:p>
        </w:tc>
        <w:tc>
          <w:tcPr>
            <w:tcW w:w="1050" w:type="dxa"/>
            <w:tcBorders>
              <w:top w:val="nil"/>
              <w:left w:val="single" w:color="000000" w:sz="8" w:space="0"/>
              <w:bottom w:val="nil"/>
              <w:right w:val="single" w:color="000000" w:sz="8" w:space="0"/>
            </w:tcBorders>
            <w:noWrap w:val="0"/>
            <w:vAlign w:val="top"/>
          </w:tcPr>
          <w:p>
            <w:pPr>
              <w:widowControl/>
              <w:textAlignment w:val="top"/>
              <w:rPr>
                <w:ins w:id="2464" w:author="kylin" w:date="2024-09-11T10:02:00Z"/>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ins w:id="2465" w:author="kylin" w:date="2024-09-11T10:02:00Z"/>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2466" w:author="kylin" w:date="2024-09-11T10:02:00Z"/>
                <w:rFonts w:hint="eastAsia" w:ascii="宋体" w:hAnsi="宋体" w:eastAsia="宋体" w:cs="宋体"/>
                <w:color w:val="auto"/>
                <w:kern w:val="0"/>
                <w:sz w:val="18"/>
                <w:szCs w:val="18"/>
                <w:highlight w:val="none"/>
                <w:lang w:bidi="ar"/>
              </w:rPr>
            </w:pPr>
          </w:p>
        </w:tc>
        <w:tc>
          <w:tcPr>
            <w:tcW w:w="1520" w:type="dxa"/>
            <w:tcBorders>
              <w:top w:val="nil"/>
              <w:left w:val="single" w:color="000000" w:sz="8" w:space="0"/>
              <w:bottom w:val="nil"/>
              <w:right w:val="nil"/>
            </w:tcBorders>
            <w:noWrap w:val="0"/>
            <w:vAlign w:val="top"/>
          </w:tcPr>
          <w:p>
            <w:pPr>
              <w:widowControl/>
              <w:textAlignment w:val="top"/>
              <w:rPr>
                <w:ins w:id="2467" w:author="kylin" w:date="2024-09-11T10:02:00Z"/>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450" w:hRule="atLeast"/>
          <w:ins w:id="2468" w:author="kylin" w:date="2024-09-11T10:05:00Z"/>
        </w:trPr>
        <w:tc>
          <w:tcPr>
            <w:tcW w:w="1296" w:type="dxa"/>
            <w:tcBorders>
              <w:top w:val="nil"/>
              <w:left w:val="nil"/>
              <w:bottom w:val="nil"/>
              <w:right w:val="single" w:color="000000" w:sz="8" w:space="0"/>
            </w:tcBorders>
            <w:noWrap w:val="0"/>
            <w:vAlign w:val="top"/>
          </w:tcPr>
          <w:p>
            <w:pPr>
              <w:rPr>
                <w:ins w:id="2469" w:author="kylin" w:date="2024-09-11T10:05:00Z"/>
                <w:rFonts w:hint="default" w:ascii="宋体" w:hAnsi="宋体" w:eastAsia="宋体" w:cs="宋体"/>
                <w:color w:val="auto"/>
                <w:sz w:val="18"/>
                <w:szCs w:val="18"/>
                <w:highlight w:val="none"/>
                <w:lang w:val="en-US" w:eastAsia="zh-CN"/>
              </w:rPr>
            </w:pPr>
            <w:ins w:id="2470" w:author="kylin" w:date="2024-09-11T10:05:00Z">
              <w:r>
                <w:rPr>
                  <w:rFonts w:hint="eastAsia" w:ascii="宋体" w:hAnsi="宋体" w:eastAsia="宋体" w:cs="宋体"/>
                  <w:color w:val="auto"/>
                  <w:sz w:val="18"/>
                  <w:szCs w:val="18"/>
                  <w:highlight w:val="none"/>
                  <w:lang w:val="en-US" w:eastAsia="zh-CN"/>
                </w:rPr>
                <w:t>9.5</w:t>
              </w:r>
            </w:ins>
            <w:ins w:id="2471" w:author="kylin" w:date="2024-09-11T10:08:00Z">
              <w:r>
                <w:rPr>
                  <w:rFonts w:hint="eastAsia" w:ascii="宋体" w:hAnsi="宋体" w:eastAsia="宋体" w:cs="宋体"/>
                  <w:color w:val="auto"/>
                  <w:sz w:val="18"/>
                  <w:szCs w:val="18"/>
                  <w:highlight w:val="none"/>
                  <w:lang w:val="en-US" w:eastAsia="zh-CN"/>
                </w:rPr>
                <w:t>.1</w:t>
              </w:r>
            </w:ins>
          </w:p>
        </w:tc>
        <w:tc>
          <w:tcPr>
            <w:tcW w:w="2449" w:type="dxa"/>
            <w:tcBorders>
              <w:top w:val="nil"/>
              <w:left w:val="single" w:color="000000" w:sz="8" w:space="0"/>
              <w:bottom w:val="nil"/>
              <w:right w:val="single" w:color="000000" w:sz="8" w:space="0"/>
            </w:tcBorders>
            <w:noWrap w:val="0"/>
            <w:vAlign w:val="top"/>
          </w:tcPr>
          <w:p>
            <w:pPr>
              <w:rPr>
                <w:ins w:id="2472" w:author="kylin" w:date="2024-09-11T10:05:00Z"/>
                <w:rFonts w:hint="eastAsia" w:ascii="宋体" w:hAnsi="宋体" w:cs="宋体"/>
                <w:color w:val="auto"/>
                <w:kern w:val="0"/>
                <w:sz w:val="18"/>
                <w:szCs w:val="18"/>
                <w:highlight w:val="none"/>
                <w:lang w:bidi="ar"/>
                <w:rPrChange w:id="2473" w:author="kylin" w:date="2024-09-11T10:05:00Z">
                  <w:rPr>
                    <w:ins w:id="2474" w:author="kylin" w:date="2024-09-11T10:05:00Z"/>
                    <w:rFonts w:hint="eastAsia"/>
                  </w:rPr>
                </w:rPrChange>
              </w:rPr>
            </w:pPr>
            <w:ins w:id="2475" w:author="kylin" w:date="2024-09-11T10:05:00Z">
              <w:r>
                <w:rPr>
                  <w:rFonts w:hint="eastAsia" w:ascii="宋体" w:hAnsi="宋体" w:cs="宋体"/>
                  <w:color w:val="auto"/>
                  <w:kern w:val="0"/>
                  <w:sz w:val="18"/>
                  <w:szCs w:val="18"/>
                  <w:highlight w:val="none"/>
                  <w:lang w:bidi="ar"/>
                  <w:rPrChange w:id="2476" w:author="kylin" w:date="2024-09-11T10:05:00Z">
                    <w:rPr>
                      <w:rFonts w:hint="eastAsia"/>
                    </w:rPr>
                  </w:rPrChange>
                </w:rPr>
                <w:t>海洋装备设备维修</w:t>
              </w:r>
            </w:ins>
          </w:p>
          <w:p>
            <w:pPr>
              <w:rPr>
                <w:ins w:id="2477" w:author="kylin" w:date="2024-09-11T10:05:00Z"/>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widowControl/>
              <w:textAlignment w:val="top"/>
              <w:rPr>
                <w:ins w:id="2478" w:author="kylin" w:date="2024-09-11T10:05:00Z"/>
                <w:rFonts w:hint="eastAsia" w:ascii="宋体" w:hAnsi="宋体" w:eastAsia="宋体" w:cs="宋体"/>
                <w:color w:val="auto"/>
                <w:kern w:val="0"/>
                <w:sz w:val="18"/>
                <w:szCs w:val="18"/>
                <w:highlight w:val="none"/>
                <w:lang w:bidi="ar"/>
              </w:rPr>
            </w:pPr>
            <w:ins w:id="2479" w:author="kylin" w:date="2024-09-11T10:07:00Z">
              <w:r>
                <w:rPr>
                  <w:rFonts w:hint="eastAsia" w:ascii="宋体" w:hAnsi="宋体" w:eastAsia="宋体" w:cs="宋体"/>
                  <w:color w:val="auto"/>
                  <w:kern w:val="0"/>
                  <w:sz w:val="18"/>
                  <w:szCs w:val="18"/>
                  <w:highlight w:val="none"/>
                  <w:lang w:bidi="ar"/>
                </w:rPr>
                <w:t>4330*</w:t>
              </w:r>
            </w:ins>
          </w:p>
        </w:tc>
        <w:tc>
          <w:tcPr>
            <w:tcW w:w="975" w:type="dxa"/>
            <w:tcBorders>
              <w:top w:val="nil"/>
              <w:left w:val="single" w:color="000000" w:sz="8" w:space="0"/>
              <w:bottom w:val="nil"/>
              <w:right w:val="single" w:color="000000" w:sz="8" w:space="0"/>
            </w:tcBorders>
            <w:noWrap w:val="0"/>
            <w:vAlign w:val="top"/>
          </w:tcPr>
          <w:p>
            <w:pPr>
              <w:widowControl/>
              <w:textAlignment w:val="top"/>
              <w:rPr>
                <w:ins w:id="2480" w:author="kylin" w:date="2024-09-11T10:05:00Z"/>
                <w:rFonts w:hint="eastAsia" w:ascii="宋体" w:hAnsi="宋体" w:eastAsia="宋体" w:cs="宋体"/>
                <w:color w:val="auto"/>
                <w:kern w:val="0"/>
                <w:sz w:val="18"/>
                <w:szCs w:val="18"/>
                <w:highlight w:val="none"/>
                <w:lang w:bidi="ar"/>
              </w:rPr>
            </w:pPr>
            <w:ins w:id="2481" w:author="kylin" w:date="2024-09-11T10:08:00Z">
              <w:r>
                <w:rPr>
                  <w:rFonts w:hint="eastAsia" w:ascii="宋体" w:hAnsi="宋体" w:eastAsia="宋体" w:cs="宋体"/>
                  <w:color w:val="auto"/>
                  <w:kern w:val="0"/>
                  <w:sz w:val="18"/>
                  <w:szCs w:val="18"/>
                  <w:highlight w:val="none"/>
                  <w:lang w:bidi="ar"/>
                </w:rPr>
                <w:t>专用设备修理</w:t>
              </w:r>
            </w:ins>
          </w:p>
        </w:tc>
        <w:tc>
          <w:tcPr>
            <w:tcW w:w="2466" w:type="dxa"/>
            <w:tcBorders>
              <w:top w:val="nil"/>
              <w:left w:val="single" w:color="000000" w:sz="8" w:space="0"/>
              <w:bottom w:val="nil"/>
              <w:right w:val="single" w:color="000000" w:sz="8" w:space="0"/>
            </w:tcBorders>
            <w:noWrap w:val="0"/>
            <w:vAlign w:val="top"/>
          </w:tcPr>
          <w:p>
            <w:pPr>
              <w:widowControl/>
              <w:textAlignment w:val="top"/>
              <w:rPr>
                <w:ins w:id="2482" w:author="kylin" w:date="2024-09-11T10:05:00Z"/>
                <w:rFonts w:hint="eastAsia" w:ascii="宋体" w:hAnsi="宋体" w:eastAsia="宋体" w:cs="宋体"/>
                <w:color w:val="auto"/>
                <w:kern w:val="0"/>
                <w:sz w:val="18"/>
                <w:szCs w:val="18"/>
                <w:highlight w:val="none"/>
                <w:lang w:bidi="ar"/>
              </w:rPr>
            </w:pPr>
            <w:ins w:id="2483" w:author="kylin" w:date="2024-09-11T10:07:00Z">
              <w:r>
                <w:rPr>
                  <w:rFonts w:hint="eastAsia" w:ascii="宋体" w:hAnsi="宋体" w:eastAsia="宋体" w:cs="宋体"/>
                  <w:color w:val="auto"/>
                  <w:kern w:val="0"/>
                  <w:sz w:val="18"/>
                  <w:szCs w:val="18"/>
                  <w:highlight w:val="none"/>
                  <w:lang w:eastAsia="zh-CN" w:bidi="ar"/>
                </w:rPr>
                <w:t>海洋装备</w:t>
              </w:r>
            </w:ins>
            <w:ins w:id="2484" w:author="kylin" w:date="2024-09-11T10:07:00Z">
              <w:r>
                <w:rPr>
                  <w:rFonts w:hint="eastAsia" w:ascii="宋体" w:hAnsi="宋体" w:eastAsia="宋体" w:cs="宋体"/>
                  <w:color w:val="auto"/>
                  <w:kern w:val="0"/>
                  <w:sz w:val="18"/>
                  <w:szCs w:val="18"/>
                  <w:highlight w:val="none"/>
                  <w:lang w:bidi="ar"/>
                </w:rPr>
                <w:t>设备维修</w:t>
              </w:r>
            </w:ins>
          </w:p>
        </w:tc>
        <w:tc>
          <w:tcPr>
            <w:tcW w:w="1520" w:type="dxa"/>
            <w:tcBorders>
              <w:top w:val="nil"/>
              <w:left w:val="single" w:color="000000" w:sz="8" w:space="0"/>
              <w:bottom w:val="nil"/>
              <w:right w:val="nil"/>
            </w:tcBorders>
            <w:noWrap w:val="0"/>
            <w:vAlign w:val="top"/>
          </w:tcPr>
          <w:p>
            <w:pPr>
              <w:widowControl/>
              <w:textAlignment w:val="top"/>
              <w:rPr>
                <w:ins w:id="2485" w:author="kylin" w:date="2024-09-11T10:05:00Z"/>
                <w:rFonts w:hint="eastAsia" w:ascii="宋体" w:hAnsi="宋体" w:eastAsia="宋体" w:cs="宋体"/>
                <w:color w:val="auto"/>
                <w:kern w:val="0"/>
                <w:sz w:val="18"/>
                <w:szCs w:val="18"/>
                <w:highlight w:val="none"/>
                <w:lang w:bidi="ar"/>
              </w:rPr>
            </w:pPr>
            <w:ins w:id="2486" w:author="kylin" w:date="2024-09-11T10:07:00Z">
              <w:r>
                <w:rPr>
                  <w:rFonts w:hint="eastAsia" w:ascii="宋体" w:hAnsi="宋体" w:eastAsia="宋体" w:cs="宋体"/>
                  <w:color w:val="auto"/>
                  <w:kern w:val="0"/>
                  <w:sz w:val="18"/>
                  <w:szCs w:val="18"/>
                  <w:highlight w:val="none"/>
                  <w:lang w:bidi="ar"/>
                </w:rPr>
                <w:t>4330010</w:t>
              </w:r>
            </w:ins>
          </w:p>
        </w:tc>
      </w:tr>
      <w:tr>
        <w:tblPrEx>
          <w:tblCellMar>
            <w:top w:w="0" w:type="dxa"/>
            <w:left w:w="108" w:type="dxa"/>
            <w:bottom w:w="0" w:type="dxa"/>
            <w:right w:w="108" w:type="dxa"/>
          </w:tblCellMar>
        </w:tblPrEx>
        <w:trPr>
          <w:trHeight w:val="450" w:hRule="atLeast"/>
          <w:ins w:id="2487" w:author="Administrator" w:date="2024-09-10T22:43:00Z"/>
          <w:del w:id="2488" w:author="kylin" w:date="2024-09-11T10:17:00Z"/>
        </w:trPr>
        <w:tc>
          <w:tcPr>
            <w:tcW w:w="1296" w:type="dxa"/>
            <w:tcBorders>
              <w:top w:val="nil"/>
              <w:left w:val="nil"/>
              <w:bottom w:val="nil"/>
              <w:right w:val="single" w:color="000000" w:sz="8" w:space="0"/>
            </w:tcBorders>
            <w:noWrap w:val="0"/>
            <w:vAlign w:val="top"/>
          </w:tcPr>
          <w:p>
            <w:pPr>
              <w:rPr>
                <w:ins w:id="2489" w:author="Administrator" w:date="2024-09-10T22:43:00Z"/>
                <w:del w:id="2490" w:author="kylin" w:date="2024-09-11T10:17:00Z"/>
                <w:rFonts w:hint="eastAsia" w:ascii="宋体" w:hAnsi="宋体" w:eastAsia="宋体" w:cs="宋体"/>
                <w:color w:val="auto"/>
                <w:kern w:val="2"/>
                <w:sz w:val="18"/>
                <w:szCs w:val="18"/>
                <w:highlight w:val="none"/>
                <w:lang w:val="en-US" w:eastAsia="zh-CN" w:bidi="ar-SA"/>
              </w:rPr>
            </w:pPr>
            <w:ins w:id="2491" w:author="Administrator" w:date="2024-09-10T22:43:00Z">
              <w:del w:id="2492" w:author="kylin" w:date="2024-09-11T10:17:00Z">
                <w:r>
                  <w:rPr>
                    <w:rFonts w:hint="eastAsia" w:ascii="宋体" w:hAnsi="宋体" w:eastAsia="宋体" w:cs="宋体"/>
                    <w:color w:val="auto"/>
                    <w:kern w:val="0"/>
                    <w:sz w:val="18"/>
                    <w:szCs w:val="18"/>
                    <w:highlight w:val="none"/>
                    <w:lang w:val="en-US" w:eastAsia="zh-CN" w:bidi="ar"/>
                  </w:rPr>
                  <w:delText>9</w:delText>
                </w:r>
              </w:del>
            </w:ins>
            <w:ins w:id="2493" w:author="Administrator" w:date="2024-09-10T22:43:00Z">
              <w:del w:id="2494" w:author="kylin" w:date="2024-09-11T10:17:00Z">
                <w:r>
                  <w:rPr>
                    <w:rFonts w:hint="eastAsia" w:ascii="宋体" w:hAnsi="宋体" w:eastAsia="宋体" w:cs="宋体"/>
                    <w:color w:val="auto"/>
                    <w:kern w:val="0"/>
                    <w:sz w:val="18"/>
                    <w:szCs w:val="18"/>
                    <w:highlight w:val="none"/>
                    <w:lang w:bidi="ar"/>
                  </w:rPr>
                  <w:delText>.4</w:delText>
                </w:r>
              </w:del>
            </w:ins>
          </w:p>
        </w:tc>
        <w:tc>
          <w:tcPr>
            <w:tcW w:w="2449" w:type="dxa"/>
            <w:tcBorders>
              <w:top w:val="nil"/>
              <w:left w:val="single" w:color="000000" w:sz="8" w:space="0"/>
              <w:bottom w:val="nil"/>
              <w:right w:val="single" w:color="000000" w:sz="8" w:space="0"/>
            </w:tcBorders>
            <w:noWrap w:val="0"/>
            <w:vAlign w:val="top"/>
          </w:tcPr>
          <w:p>
            <w:pPr>
              <w:rPr>
                <w:ins w:id="2495" w:author="Administrator" w:date="2024-09-10T22:43:00Z"/>
                <w:del w:id="2496" w:author="kylin" w:date="2024-09-11T10:17:00Z"/>
                <w:rFonts w:hint="eastAsia" w:ascii="宋体" w:hAnsi="宋体" w:eastAsia="宋体" w:cs="宋体"/>
                <w:color w:val="auto"/>
                <w:kern w:val="2"/>
                <w:sz w:val="18"/>
                <w:szCs w:val="18"/>
                <w:highlight w:val="none"/>
                <w:lang w:val="en-US" w:eastAsia="zh-CN" w:bidi="ar-SA"/>
              </w:rPr>
            </w:pPr>
            <w:ins w:id="2497" w:author="Administrator" w:date="2024-09-10T22:43:00Z">
              <w:del w:id="2498" w:author="kylin" w:date="2024-09-11T10:17:00Z">
                <w:r>
                  <w:rPr>
                    <w:rFonts w:hint="eastAsia" w:ascii="宋体" w:hAnsi="宋体" w:eastAsia="宋体" w:cs="宋体"/>
                    <w:color w:val="auto"/>
                    <w:kern w:val="0"/>
                    <w:sz w:val="18"/>
                    <w:szCs w:val="18"/>
                    <w:highlight w:val="none"/>
                    <w:lang w:bidi="ar"/>
                  </w:rPr>
                  <w:delText>海洋环境监测与探测装备制造</w:delText>
                </w:r>
              </w:del>
            </w:ins>
          </w:p>
        </w:tc>
        <w:tc>
          <w:tcPr>
            <w:tcW w:w="1050" w:type="dxa"/>
            <w:tcBorders>
              <w:top w:val="nil"/>
              <w:left w:val="single" w:color="000000" w:sz="8" w:space="0"/>
              <w:bottom w:val="nil"/>
              <w:right w:val="single" w:color="000000" w:sz="8" w:space="0"/>
            </w:tcBorders>
            <w:noWrap w:val="0"/>
            <w:vAlign w:val="top"/>
          </w:tcPr>
          <w:p>
            <w:pPr>
              <w:widowControl/>
              <w:textAlignment w:val="top"/>
              <w:rPr>
                <w:ins w:id="2499" w:author="Administrator" w:date="2024-09-10T22:43:00Z"/>
                <w:del w:id="2500" w:author="kylin" w:date="2024-09-11T10:17:00Z"/>
                <w:rFonts w:hint="eastAsia" w:ascii="宋体" w:hAnsi="宋体" w:eastAsia="宋体" w:cs="宋体"/>
                <w:color w:val="auto"/>
                <w:kern w:val="0"/>
                <w:sz w:val="18"/>
                <w:szCs w:val="18"/>
                <w:highlight w:val="none"/>
                <w:lang w:bidi="ar"/>
              </w:rPr>
            </w:pPr>
          </w:p>
        </w:tc>
        <w:tc>
          <w:tcPr>
            <w:tcW w:w="975" w:type="dxa"/>
            <w:tcBorders>
              <w:top w:val="nil"/>
              <w:left w:val="single" w:color="000000" w:sz="8" w:space="0"/>
              <w:bottom w:val="nil"/>
              <w:right w:val="single" w:color="000000" w:sz="8" w:space="0"/>
            </w:tcBorders>
            <w:noWrap w:val="0"/>
            <w:vAlign w:val="top"/>
          </w:tcPr>
          <w:p>
            <w:pPr>
              <w:widowControl/>
              <w:textAlignment w:val="top"/>
              <w:rPr>
                <w:ins w:id="2501" w:author="Administrator" w:date="2024-09-10T22:43:00Z"/>
                <w:del w:id="2502" w:author="kylin" w:date="2024-09-11T10:17:00Z"/>
                <w:rFonts w:hint="eastAsia" w:ascii="宋体" w:hAnsi="宋体" w:eastAsia="宋体" w:cs="宋体"/>
                <w:color w:val="auto"/>
                <w:kern w:val="0"/>
                <w:sz w:val="18"/>
                <w:szCs w:val="18"/>
                <w:highlight w:val="none"/>
                <w:lang w:bidi="ar"/>
              </w:rPr>
            </w:pPr>
          </w:p>
        </w:tc>
        <w:tc>
          <w:tcPr>
            <w:tcW w:w="2466" w:type="dxa"/>
            <w:tcBorders>
              <w:top w:val="nil"/>
              <w:left w:val="single" w:color="000000" w:sz="8" w:space="0"/>
              <w:bottom w:val="nil"/>
              <w:right w:val="single" w:color="000000" w:sz="8" w:space="0"/>
            </w:tcBorders>
            <w:noWrap w:val="0"/>
            <w:vAlign w:val="top"/>
          </w:tcPr>
          <w:p>
            <w:pPr>
              <w:widowControl/>
              <w:textAlignment w:val="top"/>
              <w:rPr>
                <w:ins w:id="2503" w:author="Administrator" w:date="2024-09-10T22:43:00Z"/>
                <w:del w:id="2504" w:author="kylin" w:date="2024-09-11T10:17:00Z"/>
                <w:rFonts w:hint="eastAsia" w:ascii="宋体" w:hAnsi="宋体" w:eastAsia="宋体" w:cs="宋体"/>
                <w:color w:val="auto"/>
                <w:kern w:val="0"/>
                <w:sz w:val="18"/>
                <w:szCs w:val="18"/>
                <w:highlight w:val="none"/>
                <w:lang w:bidi="ar"/>
              </w:rPr>
            </w:pPr>
          </w:p>
        </w:tc>
        <w:tc>
          <w:tcPr>
            <w:tcW w:w="1520" w:type="dxa"/>
            <w:tcBorders>
              <w:top w:val="nil"/>
              <w:left w:val="single" w:color="000000" w:sz="8" w:space="0"/>
              <w:bottom w:val="nil"/>
              <w:right w:val="nil"/>
            </w:tcBorders>
            <w:noWrap w:val="0"/>
            <w:vAlign w:val="top"/>
          </w:tcPr>
          <w:p>
            <w:pPr>
              <w:widowControl/>
              <w:textAlignment w:val="top"/>
              <w:rPr>
                <w:ins w:id="2505" w:author="Administrator" w:date="2024-09-10T22:43:00Z"/>
                <w:del w:id="2506" w:author="kylin" w:date="2024-09-11T10:17:00Z"/>
                <w:rFonts w:hint="eastAsia"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450" w:hRule="atLeast"/>
          <w:del w:id="2507" w:author="Administrator" w:date="2024-09-10T22:49:00Z"/>
        </w:trPr>
        <w:tc>
          <w:tcPr>
            <w:tcW w:w="1296" w:type="dxa"/>
            <w:tcBorders>
              <w:top w:val="nil"/>
              <w:left w:val="nil"/>
              <w:bottom w:val="nil"/>
              <w:right w:val="single" w:color="000000" w:sz="8" w:space="0"/>
            </w:tcBorders>
            <w:noWrap w:val="0"/>
            <w:vAlign w:val="top"/>
          </w:tcPr>
          <w:p>
            <w:pPr>
              <w:widowControl/>
              <w:textAlignment w:val="top"/>
              <w:rPr>
                <w:del w:id="2508" w:author="Administrator" w:date="2024-09-10T22:49:00Z"/>
                <w:rFonts w:hint="eastAsia" w:ascii="宋体" w:hAnsi="宋体" w:eastAsia="宋体" w:cs="宋体"/>
                <w:color w:val="auto"/>
                <w:kern w:val="2"/>
                <w:sz w:val="18"/>
                <w:szCs w:val="18"/>
                <w:highlight w:val="none"/>
                <w:lang w:val="en-US" w:eastAsia="zh-CN" w:bidi="ar-SA"/>
              </w:rPr>
            </w:pPr>
            <w:del w:id="2509" w:author="Administrator" w:date="2024-09-10T22:49:00Z">
              <w:r>
                <w:rPr>
                  <w:rFonts w:hint="eastAsia" w:ascii="宋体" w:hAnsi="宋体" w:eastAsia="宋体" w:cs="宋体"/>
                  <w:color w:val="auto"/>
                  <w:kern w:val="0"/>
                  <w:sz w:val="18"/>
                  <w:szCs w:val="18"/>
                  <w:highlight w:val="none"/>
                  <w:lang w:val="en-US" w:eastAsia="zh-CN" w:bidi="ar"/>
                </w:rPr>
                <w:delText>9</w:delText>
              </w:r>
            </w:del>
            <w:del w:id="2510" w:author="Administrator" w:date="2024-09-10T22:49:00Z">
              <w:r>
                <w:rPr>
                  <w:rFonts w:hint="eastAsia" w:ascii="宋体" w:hAnsi="宋体" w:eastAsia="宋体" w:cs="宋体"/>
                  <w:color w:val="auto"/>
                  <w:kern w:val="0"/>
                  <w:sz w:val="18"/>
                  <w:szCs w:val="18"/>
                  <w:highlight w:val="none"/>
                  <w:lang w:bidi="ar"/>
                </w:rPr>
                <w:delText>.4</w:delText>
              </w:r>
            </w:del>
          </w:p>
        </w:tc>
        <w:tc>
          <w:tcPr>
            <w:tcW w:w="2449" w:type="dxa"/>
            <w:tcBorders>
              <w:top w:val="nil"/>
              <w:left w:val="single" w:color="000000" w:sz="8" w:space="0"/>
              <w:bottom w:val="nil"/>
              <w:right w:val="single" w:color="000000" w:sz="8" w:space="0"/>
            </w:tcBorders>
            <w:noWrap w:val="0"/>
            <w:vAlign w:val="top"/>
          </w:tcPr>
          <w:p>
            <w:pPr>
              <w:widowControl/>
              <w:textAlignment w:val="top"/>
              <w:rPr>
                <w:del w:id="2511" w:author="Administrator" w:date="2024-09-10T22:49:00Z"/>
                <w:rFonts w:hint="eastAsia" w:ascii="宋体" w:hAnsi="宋体" w:eastAsia="宋体" w:cs="宋体"/>
                <w:color w:val="auto"/>
                <w:kern w:val="2"/>
                <w:sz w:val="18"/>
                <w:szCs w:val="18"/>
                <w:highlight w:val="none"/>
                <w:lang w:val="en-US" w:eastAsia="zh-CN" w:bidi="ar-SA"/>
              </w:rPr>
            </w:pPr>
            <w:del w:id="2512" w:author="Administrator" w:date="2024-09-10T22:49:00Z">
              <w:r>
                <w:rPr>
                  <w:rFonts w:hint="eastAsia" w:ascii="宋体" w:hAnsi="宋体" w:eastAsia="宋体" w:cs="宋体"/>
                  <w:color w:val="auto"/>
                  <w:kern w:val="0"/>
                  <w:sz w:val="18"/>
                  <w:szCs w:val="18"/>
                  <w:highlight w:val="none"/>
                  <w:lang w:bidi="ar"/>
                </w:rPr>
                <w:delText>海洋环境监测与探测装备制造</w:delText>
              </w:r>
            </w:del>
          </w:p>
        </w:tc>
        <w:tc>
          <w:tcPr>
            <w:tcW w:w="1050" w:type="dxa"/>
            <w:tcBorders>
              <w:top w:val="nil"/>
              <w:left w:val="single" w:color="000000" w:sz="8" w:space="0"/>
              <w:bottom w:val="nil"/>
              <w:right w:val="single" w:color="000000" w:sz="8" w:space="0"/>
            </w:tcBorders>
            <w:noWrap w:val="0"/>
            <w:vAlign w:val="top"/>
          </w:tcPr>
          <w:p>
            <w:pPr>
              <w:widowControl/>
              <w:textAlignment w:val="top"/>
              <w:rPr>
                <w:del w:id="2513" w:author="Administrator" w:date="2024-09-10T22:49:00Z"/>
                <w:rFonts w:hint="eastAsia" w:ascii="宋体" w:hAnsi="宋体" w:eastAsia="宋体" w:cs="宋体"/>
                <w:color w:val="auto"/>
                <w:kern w:val="2"/>
                <w:sz w:val="18"/>
                <w:szCs w:val="18"/>
                <w:highlight w:val="none"/>
                <w:lang w:val="en-US" w:eastAsia="zh-CN" w:bidi="ar-SA"/>
              </w:rPr>
            </w:pPr>
            <w:del w:id="2514" w:author="Administrator" w:date="2024-09-10T22:49:00Z">
              <w:r>
                <w:rPr>
                  <w:rFonts w:hint="eastAsia" w:ascii="宋体" w:hAnsi="宋体" w:eastAsia="宋体" w:cs="宋体"/>
                  <w:color w:val="auto"/>
                  <w:kern w:val="0"/>
                  <w:sz w:val="18"/>
                  <w:szCs w:val="18"/>
                  <w:highlight w:val="none"/>
                  <w:lang w:bidi="ar"/>
                </w:rPr>
                <w:delText>3734*</w:delText>
              </w:r>
            </w:del>
          </w:p>
        </w:tc>
        <w:tc>
          <w:tcPr>
            <w:tcW w:w="975" w:type="dxa"/>
            <w:tcBorders>
              <w:top w:val="nil"/>
              <w:left w:val="single" w:color="000000" w:sz="8" w:space="0"/>
              <w:bottom w:val="nil"/>
              <w:right w:val="single" w:color="000000" w:sz="8" w:space="0"/>
            </w:tcBorders>
            <w:noWrap w:val="0"/>
            <w:vAlign w:val="top"/>
          </w:tcPr>
          <w:p>
            <w:pPr>
              <w:widowControl/>
              <w:textAlignment w:val="top"/>
              <w:rPr>
                <w:del w:id="2515" w:author="Administrator" w:date="2024-09-10T22:49:00Z"/>
                <w:rFonts w:hint="eastAsia" w:ascii="宋体" w:hAnsi="宋体" w:eastAsia="宋体" w:cs="宋体"/>
                <w:color w:val="auto"/>
                <w:kern w:val="2"/>
                <w:sz w:val="18"/>
                <w:szCs w:val="18"/>
                <w:highlight w:val="none"/>
                <w:lang w:val="en-US" w:eastAsia="zh-CN" w:bidi="ar-SA"/>
              </w:rPr>
            </w:pPr>
            <w:del w:id="2516" w:author="Administrator" w:date="2024-09-10T22:49:00Z">
              <w:r>
                <w:rPr>
                  <w:rFonts w:hint="eastAsia" w:ascii="宋体" w:hAnsi="宋体" w:eastAsia="宋体" w:cs="宋体"/>
                  <w:color w:val="auto"/>
                  <w:kern w:val="0"/>
                  <w:sz w:val="18"/>
                  <w:szCs w:val="18"/>
                  <w:highlight w:val="none"/>
                  <w:lang w:bidi="ar"/>
                </w:rPr>
                <w:delText>船用配套设备制造</w:delText>
              </w:r>
            </w:del>
          </w:p>
        </w:tc>
        <w:tc>
          <w:tcPr>
            <w:tcW w:w="2466" w:type="dxa"/>
            <w:tcBorders>
              <w:top w:val="nil"/>
              <w:left w:val="single" w:color="000000" w:sz="8" w:space="0"/>
              <w:bottom w:val="nil"/>
              <w:right w:val="single" w:color="000000" w:sz="8" w:space="0"/>
            </w:tcBorders>
            <w:noWrap w:val="0"/>
            <w:vAlign w:val="top"/>
          </w:tcPr>
          <w:p>
            <w:pPr>
              <w:widowControl/>
              <w:textAlignment w:val="top"/>
              <w:rPr>
                <w:del w:id="2517" w:author="Administrator" w:date="2024-09-10T22:49:00Z"/>
                <w:rFonts w:hint="eastAsia" w:ascii="宋体" w:hAnsi="宋体" w:eastAsia="宋体" w:cs="宋体"/>
                <w:color w:val="auto"/>
                <w:kern w:val="2"/>
                <w:sz w:val="18"/>
                <w:szCs w:val="18"/>
                <w:highlight w:val="none"/>
                <w:lang w:val="en-US" w:eastAsia="zh-CN" w:bidi="ar-SA"/>
              </w:rPr>
            </w:pPr>
            <w:del w:id="2518" w:author="Administrator" w:date="2024-09-10T22:49:00Z">
              <w:r>
                <w:rPr>
                  <w:rFonts w:hint="eastAsia" w:ascii="宋体" w:hAnsi="宋体" w:eastAsia="宋体" w:cs="宋体"/>
                  <w:color w:val="auto"/>
                  <w:kern w:val="0"/>
                  <w:sz w:val="18"/>
                  <w:szCs w:val="18"/>
                  <w:highlight w:val="none"/>
                  <w:lang w:bidi="ar"/>
                </w:rPr>
                <w:delText>船用水文与地质调查绞车</w:delText>
              </w:r>
            </w:del>
          </w:p>
        </w:tc>
        <w:tc>
          <w:tcPr>
            <w:tcW w:w="1520" w:type="dxa"/>
            <w:tcBorders>
              <w:top w:val="nil"/>
              <w:left w:val="single" w:color="000000" w:sz="8" w:space="0"/>
              <w:bottom w:val="nil"/>
              <w:right w:val="nil"/>
            </w:tcBorders>
            <w:noWrap w:val="0"/>
            <w:vAlign w:val="top"/>
          </w:tcPr>
          <w:p>
            <w:pPr>
              <w:widowControl/>
              <w:textAlignment w:val="top"/>
              <w:rPr>
                <w:del w:id="2519" w:author="Administrator" w:date="2024-09-10T22:49:00Z"/>
                <w:rFonts w:hint="eastAsia" w:ascii="宋体" w:hAnsi="宋体" w:eastAsia="宋体" w:cs="宋体"/>
                <w:color w:val="auto"/>
                <w:kern w:val="2"/>
                <w:sz w:val="18"/>
                <w:szCs w:val="18"/>
                <w:highlight w:val="none"/>
                <w:lang w:val="en-US" w:eastAsia="zh-CN" w:bidi="ar-SA"/>
              </w:rPr>
            </w:pPr>
            <w:del w:id="2520" w:author="Administrator" w:date="2024-09-10T22:49:00Z">
              <w:r>
                <w:rPr>
                  <w:rFonts w:hint="eastAsia" w:ascii="宋体" w:hAnsi="宋体" w:eastAsia="宋体" w:cs="宋体"/>
                  <w:color w:val="auto"/>
                  <w:kern w:val="0"/>
                  <w:sz w:val="18"/>
                  <w:szCs w:val="18"/>
                  <w:highlight w:val="none"/>
                  <w:lang w:bidi="ar"/>
                </w:rPr>
                <w:delText>3734001</w:delText>
              </w:r>
            </w:del>
          </w:p>
        </w:tc>
      </w:tr>
      <w:tr>
        <w:tblPrEx>
          <w:tblCellMar>
            <w:top w:w="0" w:type="dxa"/>
            <w:left w:w="108" w:type="dxa"/>
            <w:bottom w:w="0" w:type="dxa"/>
            <w:right w:w="108" w:type="dxa"/>
          </w:tblCellMar>
        </w:tblPrEx>
        <w:trPr>
          <w:trHeight w:val="450" w:hRule="atLeast"/>
          <w:del w:id="2521" w:author="Administrator" w:date="2024-09-10T22:49:00Z"/>
        </w:trPr>
        <w:tc>
          <w:tcPr>
            <w:tcW w:w="1296" w:type="dxa"/>
            <w:tcBorders>
              <w:top w:val="nil"/>
              <w:left w:val="nil"/>
              <w:bottom w:val="nil"/>
              <w:right w:val="single" w:color="000000" w:sz="8" w:space="0"/>
            </w:tcBorders>
            <w:noWrap w:val="0"/>
            <w:vAlign w:val="top"/>
          </w:tcPr>
          <w:p>
            <w:pPr>
              <w:rPr>
                <w:del w:id="2522" w:author="Administrator" w:date="2024-09-10T22:49: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2523" w:author="Administrator" w:date="2024-09-10T22:49: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2524" w:author="Administrator" w:date="2024-09-10T22:49: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2525" w:author="Administrator" w:date="2024-09-10T22:49: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2526" w:author="Administrator" w:date="2024-09-10T22:49:00Z"/>
                <w:rFonts w:hint="eastAsia" w:ascii="宋体" w:hAnsi="宋体" w:eastAsia="宋体" w:cs="宋体"/>
                <w:color w:val="auto"/>
                <w:kern w:val="2"/>
                <w:sz w:val="18"/>
                <w:szCs w:val="18"/>
                <w:highlight w:val="none"/>
                <w:lang w:val="en-US" w:eastAsia="zh-CN" w:bidi="ar-SA"/>
              </w:rPr>
            </w:pPr>
            <w:del w:id="2527" w:author="Administrator" w:date="2024-09-10T22:49:00Z">
              <w:r>
                <w:rPr>
                  <w:rFonts w:hint="eastAsia" w:ascii="宋体" w:hAnsi="宋体" w:eastAsia="宋体" w:cs="宋体"/>
                  <w:color w:val="auto"/>
                  <w:kern w:val="0"/>
                  <w:sz w:val="18"/>
                  <w:szCs w:val="18"/>
                  <w:highlight w:val="none"/>
                  <w:lang w:bidi="ar"/>
                </w:rPr>
                <w:delText>深海通用材料与接插件等辅助设备</w:delText>
              </w:r>
            </w:del>
          </w:p>
        </w:tc>
        <w:tc>
          <w:tcPr>
            <w:tcW w:w="1520" w:type="dxa"/>
            <w:tcBorders>
              <w:top w:val="nil"/>
              <w:left w:val="single" w:color="000000" w:sz="8" w:space="0"/>
              <w:bottom w:val="nil"/>
              <w:right w:val="nil"/>
            </w:tcBorders>
            <w:noWrap w:val="0"/>
            <w:vAlign w:val="top"/>
          </w:tcPr>
          <w:p>
            <w:pPr>
              <w:widowControl/>
              <w:textAlignment w:val="top"/>
              <w:rPr>
                <w:del w:id="2528" w:author="Administrator" w:date="2024-09-10T22:49:00Z"/>
                <w:rFonts w:hint="eastAsia" w:ascii="宋体" w:hAnsi="宋体" w:eastAsia="宋体" w:cs="宋体"/>
                <w:color w:val="auto"/>
                <w:kern w:val="2"/>
                <w:sz w:val="18"/>
                <w:szCs w:val="18"/>
                <w:highlight w:val="none"/>
                <w:lang w:val="en-US" w:eastAsia="zh-CN" w:bidi="ar-SA"/>
              </w:rPr>
            </w:pPr>
            <w:del w:id="2529" w:author="Administrator" w:date="2024-09-10T22:49:00Z">
              <w:r>
                <w:rPr>
                  <w:rFonts w:hint="eastAsia" w:ascii="宋体" w:hAnsi="宋体" w:eastAsia="宋体" w:cs="宋体"/>
                  <w:color w:val="auto"/>
                  <w:kern w:val="0"/>
                  <w:sz w:val="18"/>
                  <w:szCs w:val="18"/>
                  <w:highlight w:val="none"/>
                  <w:lang w:bidi="ar"/>
                </w:rPr>
                <w:delText>3734002</w:delText>
              </w:r>
            </w:del>
          </w:p>
        </w:tc>
      </w:tr>
      <w:tr>
        <w:tblPrEx>
          <w:tblCellMar>
            <w:top w:w="0" w:type="dxa"/>
            <w:left w:w="108" w:type="dxa"/>
            <w:bottom w:w="0" w:type="dxa"/>
            <w:right w:w="108" w:type="dxa"/>
          </w:tblCellMar>
        </w:tblPrEx>
        <w:trPr>
          <w:trHeight w:val="450" w:hRule="atLeast"/>
          <w:del w:id="2530" w:author="kylin" w:date="2024-09-11T10:16:00Z"/>
        </w:trPr>
        <w:tc>
          <w:tcPr>
            <w:tcW w:w="1296" w:type="dxa"/>
            <w:tcBorders>
              <w:top w:val="nil"/>
              <w:left w:val="nil"/>
              <w:bottom w:val="nil"/>
              <w:right w:val="single" w:color="000000" w:sz="8" w:space="0"/>
            </w:tcBorders>
            <w:noWrap w:val="0"/>
            <w:vAlign w:val="top"/>
          </w:tcPr>
          <w:p>
            <w:pPr>
              <w:rPr>
                <w:del w:id="2531" w:author="kylin" w:date="2024-09-11T10:16:00Z"/>
                <w:rFonts w:hint="eastAsia" w:ascii="宋体" w:hAnsi="宋体" w:eastAsia="宋体" w:cs="宋体"/>
                <w:color w:val="auto"/>
                <w:kern w:val="2"/>
                <w:sz w:val="18"/>
                <w:szCs w:val="18"/>
                <w:highlight w:val="none"/>
                <w:lang w:val="en-US" w:eastAsia="zh-CN" w:bidi="ar-SA"/>
              </w:rPr>
            </w:pPr>
            <w:ins w:id="2532" w:author="Administrator" w:date="2024-09-10T22:49:00Z">
              <w:del w:id="2533" w:author="kylin" w:date="2024-09-11T10:16:00Z">
                <w:r>
                  <w:rPr>
                    <w:rFonts w:hint="eastAsia" w:ascii="宋体" w:hAnsi="宋体" w:eastAsia="宋体" w:cs="宋体"/>
                    <w:color w:val="auto"/>
                    <w:kern w:val="0"/>
                    <w:sz w:val="18"/>
                    <w:szCs w:val="18"/>
                    <w:highlight w:val="none"/>
                    <w:lang w:val="en-US" w:eastAsia="zh-CN" w:bidi="ar"/>
                  </w:rPr>
                  <w:delText>、</w:delText>
                </w:r>
              </w:del>
            </w:ins>
          </w:p>
        </w:tc>
        <w:tc>
          <w:tcPr>
            <w:tcW w:w="2449" w:type="dxa"/>
            <w:tcBorders>
              <w:top w:val="nil"/>
              <w:left w:val="single" w:color="000000" w:sz="8" w:space="0"/>
              <w:bottom w:val="nil"/>
              <w:right w:val="single" w:color="000000" w:sz="8" w:space="0"/>
            </w:tcBorders>
            <w:noWrap w:val="0"/>
            <w:vAlign w:val="top"/>
          </w:tcPr>
          <w:p>
            <w:pPr>
              <w:rPr>
                <w:del w:id="2534" w:author="kylin" w:date="2024-09-11T10:16: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del w:id="2535" w:author="kylin" w:date="2024-09-11T10:16:00Z"/>
                <w:rFonts w:hint="eastAsia" w:ascii="宋体" w:hAnsi="宋体" w:eastAsia="宋体" w:cs="宋体"/>
                <w:color w:val="auto"/>
                <w:kern w:val="2"/>
                <w:sz w:val="18"/>
                <w:szCs w:val="18"/>
                <w:highlight w:val="none"/>
                <w:lang w:val="en-US" w:eastAsia="zh-CN" w:bidi="ar-SA"/>
              </w:rPr>
            </w:pPr>
            <w:del w:id="2536" w:author="kylin" w:date="2024-09-11T10:16:00Z">
              <w:r>
                <w:rPr>
                  <w:rFonts w:hint="eastAsia" w:ascii="宋体" w:hAnsi="宋体" w:eastAsia="宋体" w:cs="宋体"/>
                  <w:color w:val="auto"/>
                  <w:kern w:val="0"/>
                  <w:sz w:val="18"/>
                  <w:szCs w:val="18"/>
                  <w:highlight w:val="none"/>
                  <w:lang w:bidi="ar"/>
                </w:rPr>
                <w:delText>3940*</w:delText>
              </w:r>
            </w:del>
          </w:p>
        </w:tc>
        <w:tc>
          <w:tcPr>
            <w:tcW w:w="975" w:type="dxa"/>
            <w:tcBorders>
              <w:top w:val="nil"/>
              <w:left w:val="single" w:color="000000" w:sz="8" w:space="0"/>
              <w:bottom w:val="nil"/>
              <w:right w:val="single" w:color="000000" w:sz="8" w:space="0"/>
            </w:tcBorders>
            <w:noWrap w:val="0"/>
            <w:vAlign w:val="top"/>
          </w:tcPr>
          <w:p>
            <w:pPr>
              <w:widowControl/>
              <w:textAlignment w:val="top"/>
              <w:rPr>
                <w:del w:id="2537" w:author="kylin" w:date="2024-09-11T10:16:00Z"/>
                <w:rFonts w:hint="eastAsia" w:ascii="宋体" w:hAnsi="宋体" w:eastAsia="宋体" w:cs="宋体"/>
                <w:color w:val="auto"/>
                <w:kern w:val="2"/>
                <w:sz w:val="18"/>
                <w:szCs w:val="18"/>
                <w:highlight w:val="none"/>
                <w:lang w:val="en-US" w:eastAsia="zh-CN" w:bidi="ar-SA"/>
              </w:rPr>
            </w:pPr>
            <w:del w:id="2538" w:author="kylin" w:date="2024-09-11T10:16:00Z">
              <w:r>
                <w:rPr>
                  <w:rFonts w:hint="eastAsia" w:ascii="宋体" w:hAnsi="宋体" w:eastAsia="宋体" w:cs="宋体"/>
                  <w:color w:val="auto"/>
                  <w:kern w:val="0"/>
                  <w:sz w:val="18"/>
                  <w:szCs w:val="18"/>
                  <w:highlight w:val="none"/>
                  <w:lang w:bidi="ar"/>
                </w:rPr>
                <w:delText>雷达及配套设备制造</w:delText>
              </w:r>
            </w:del>
          </w:p>
        </w:tc>
        <w:tc>
          <w:tcPr>
            <w:tcW w:w="2466" w:type="dxa"/>
            <w:tcBorders>
              <w:top w:val="nil"/>
              <w:left w:val="single" w:color="000000" w:sz="8" w:space="0"/>
              <w:bottom w:val="nil"/>
              <w:right w:val="single" w:color="000000" w:sz="8" w:space="0"/>
            </w:tcBorders>
            <w:noWrap w:val="0"/>
            <w:vAlign w:val="top"/>
          </w:tcPr>
          <w:p>
            <w:pPr>
              <w:widowControl/>
              <w:textAlignment w:val="top"/>
              <w:rPr>
                <w:del w:id="2539" w:author="kylin" w:date="2024-09-11T10:16:00Z"/>
                <w:rFonts w:hint="eastAsia" w:ascii="宋体" w:hAnsi="宋体" w:eastAsia="宋体" w:cs="宋体"/>
                <w:color w:val="auto"/>
                <w:kern w:val="2"/>
                <w:sz w:val="18"/>
                <w:szCs w:val="18"/>
                <w:highlight w:val="none"/>
                <w:lang w:val="en-US" w:eastAsia="zh-CN" w:bidi="ar-SA"/>
              </w:rPr>
            </w:pPr>
            <w:del w:id="2540" w:author="kylin" w:date="2024-09-11T10:16:00Z">
              <w:r>
                <w:rPr>
                  <w:rFonts w:hint="eastAsia" w:ascii="宋体" w:hAnsi="宋体" w:eastAsia="宋体" w:cs="宋体"/>
                  <w:color w:val="auto"/>
                  <w:kern w:val="0"/>
                  <w:sz w:val="18"/>
                  <w:szCs w:val="18"/>
                  <w:highlight w:val="none"/>
                  <w:lang w:bidi="ar"/>
                </w:rPr>
                <w:delText>高频地波雷达</w:delText>
              </w:r>
            </w:del>
          </w:p>
        </w:tc>
        <w:tc>
          <w:tcPr>
            <w:tcW w:w="1520" w:type="dxa"/>
            <w:tcBorders>
              <w:top w:val="nil"/>
              <w:left w:val="single" w:color="000000" w:sz="8" w:space="0"/>
              <w:bottom w:val="nil"/>
              <w:right w:val="nil"/>
            </w:tcBorders>
            <w:noWrap w:val="0"/>
            <w:vAlign w:val="top"/>
          </w:tcPr>
          <w:p>
            <w:pPr>
              <w:widowControl/>
              <w:textAlignment w:val="top"/>
              <w:rPr>
                <w:del w:id="2541" w:author="kylin" w:date="2024-09-11T10:16:00Z"/>
                <w:rFonts w:hint="eastAsia" w:ascii="宋体" w:hAnsi="宋体" w:eastAsia="宋体" w:cs="宋体"/>
                <w:color w:val="auto"/>
                <w:kern w:val="2"/>
                <w:sz w:val="18"/>
                <w:szCs w:val="18"/>
                <w:highlight w:val="none"/>
                <w:lang w:val="en-US" w:eastAsia="zh-CN" w:bidi="ar-SA"/>
              </w:rPr>
            </w:pPr>
            <w:del w:id="2542" w:author="kylin" w:date="2024-09-11T10:16:00Z">
              <w:r>
                <w:rPr>
                  <w:rFonts w:hint="eastAsia" w:ascii="宋体" w:hAnsi="宋体" w:eastAsia="宋体" w:cs="宋体"/>
                  <w:color w:val="auto"/>
                  <w:kern w:val="0"/>
                  <w:sz w:val="18"/>
                  <w:szCs w:val="18"/>
                  <w:highlight w:val="none"/>
                  <w:lang w:bidi="ar"/>
                </w:rPr>
                <w:delText>3940010</w:delText>
              </w:r>
            </w:del>
          </w:p>
        </w:tc>
      </w:tr>
      <w:tr>
        <w:tblPrEx>
          <w:tblCellMar>
            <w:top w:w="0" w:type="dxa"/>
            <w:left w:w="108" w:type="dxa"/>
            <w:bottom w:w="0" w:type="dxa"/>
            <w:right w:w="108" w:type="dxa"/>
          </w:tblCellMar>
        </w:tblPrEx>
        <w:trPr>
          <w:trHeight w:val="450" w:hRule="atLeast"/>
          <w:del w:id="2543" w:author="kylin" w:date="2024-09-11T10:16:00Z"/>
        </w:trPr>
        <w:tc>
          <w:tcPr>
            <w:tcW w:w="1296" w:type="dxa"/>
            <w:tcBorders>
              <w:top w:val="nil"/>
              <w:left w:val="nil"/>
              <w:bottom w:val="nil"/>
              <w:right w:val="single" w:color="000000" w:sz="8" w:space="0"/>
            </w:tcBorders>
            <w:noWrap w:val="0"/>
            <w:vAlign w:val="top"/>
          </w:tcPr>
          <w:p>
            <w:pPr>
              <w:rPr>
                <w:del w:id="2544" w:author="kylin" w:date="2024-09-11T10:16: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2545" w:author="kylin" w:date="2024-09-11T10:16: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2546" w:author="kylin" w:date="2024-09-11T10:16: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2547" w:author="kylin" w:date="2024-09-11T10:16: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2548" w:author="kylin" w:date="2024-09-11T10:16:00Z"/>
                <w:rFonts w:hint="eastAsia" w:ascii="宋体" w:hAnsi="宋体" w:eastAsia="宋体" w:cs="宋体"/>
                <w:color w:val="auto"/>
                <w:kern w:val="2"/>
                <w:sz w:val="18"/>
                <w:szCs w:val="18"/>
                <w:highlight w:val="none"/>
                <w:lang w:val="en-US" w:eastAsia="zh-CN" w:bidi="ar-SA"/>
              </w:rPr>
            </w:pPr>
            <w:del w:id="2549" w:author="kylin" w:date="2024-09-11T10:16:00Z">
              <w:r>
                <w:rPr>
                  <w:rFonts w:hint="eastAsia" w:ascii="宋体" w:hAnsi="宋体" w:eastAsia="宋体" w:cs="宋体"/>
                  <w:color w:val="auto"/>
                  <w:kern w:val="0"/>
                  <w:sz w:val="18"/>
                  <w:szCs w:val="18"/>
                  <w:highlight w:val="none"/>
                  <w:lang w:bidi="ar"/>
                </w:rPr>
                <w:delText>S/C/X波段测波雷达</w:delText>
              </w:r>
            </w:del>
          </w:p>
        </w:tc>
        <w:tc>
          <w:tcPr>
            <w:tcW w:w="1520" w:type="dxa"/>
            <w:tcBorders>
              <w:top w:val="nil"/>
              <w:left w:val="single" w:color="000000" w:sz="8" w:space="0"/>
              <w:bottom w:val="nil"/>
              <w:right w:val="nil"/>
            </w:tcBorders>
            <w:noWrap w:val="0"/>
            <w:vAlign w:val="top"/>
          </w:tcPr>
          <w:p>
            <w:pPr>
              <w:widowControl/>
              <w:textAlignment w:val="top"/>
              <w:rPr>
                <w:del w:id="2550" w:author="kylin" w:date="2024-09-11T10:16:00Z"/>
                <w:rFonts w:hint="eastAsia" w:ascii="宋体" w:hAnsi="宋体" w:eastAsia="宋体" w:cs="宋体"/>
                <w:color w:val="auto"/>
                <w:kern w:val="2"/>
                <w:sz w:val="18"/>
                <w:szCs w:val="18"/>
                <w:highlight w:val="none"/>
                <w:lang w:val="en-US" w:eastAsia="zh-CN" w:bidi="ar-SA"/>
              </w:rPr>
            </w:pPr>
            <w:del w:id="2551" w:author="kylin" w:date="2024-09-11T10:16:00Z">
              <w:r>
                <w:rPr>
                  <w:rFonts w:hint="eastAsia" w:ascii="宋体" w:hAnsi="宋体" w:eastAsia="宋体" w:cs="宋体"/>
                  <w:color w:val="auto"/>
                  <w:kern w:val="0"/>
                  <w:sz w:val="18"/>
                  <w:szCs w:val="18"/>
                  <w:highlight w:val="none"/>
                  <w:lang w:bidi="ar"/>
                </w:rPr>
                <w:delText>3940011</w:delText>
              </w:r>
            </w:del>
          </w:p>
        </w:tc>
      </w:tr>
      <w:tr>
        <w:tblPrEx>
          <w:tblCellMar>
            <w:top w:w="0" w:type="dxa"/>
            <w:left w:w="108" w:type="dxa"/>
            <w:bottom w:w="0" w:type="dxa"/>
            <w:right w:w="108" w:type="dxa"/>
          </w:tblCellMar>
        </w:tblPrEx>
        <w:trPr>
          <w:trHeight w:val="450" w:hRule="atLeast"/>
          <w:del w:id="2552" w:author="Administrator" w:date="2024-09-10T22:58:00Z"/>
        </w:trPr>
        <w:tc>
          <w:tcPr>
            <w:tcW w:w="1296" w:type="dxa"/>
            <w:tcBorders>
              <w:top w:val="nil"/>
              <w:left w:val="nil"/>
              <w:bottom w:val="nil"/>
              <w:right w:val="single" w:color="000000" w:sz="8" w:space="0"/>
            </w:tcBorders>
            <w:noWrap w:val="0"/>
            <w:vAlign w:val="top"/>
          </w:tcPr>
          <w:p>
            <w:pPr>
              <w:rPr>
                <w:del w:id="2553" w:author="Administrator" w:date="2024-09-10T22:58: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2554" w:author="Administrator" w:date="2024-09-10T22:58: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del w:id="2555" w:author="Administrator" w:date="2024-09-10T22:58:00Z"/>
                <w:rFonts w:hint="eastAsia" w:ascii="宋体" w:hAnsi="宋体" w:eastAsia="宋体" w:cs="宋体"/>
                <w:color w:val="auto"/>
                <w:kern w:val="2"/>
                <w:sz w:val="18"/>
                <w:szCs w:val="18"/>
                <w:highlight w:val="none"/>
                <w:lang w:val="en-US" w:eastAsia="zh-CN" w:bidi="ar-SA"/>
              </w:rPr>
            </w:pPr>
            <w:del w:id="2556" w:author="Administrator" w:date="2024-09-10T22:58:00Z">
              <w:r>
                <w:rPr>
                  <w:rFonts w:hint="eastAsia" w:ascii="宋体" w:hAnsi="宋体" w:eastAsia="宋体" w:cs="宋体"/>
                  <w:color w:val="auto"/>
                  <w:kern w:val="0"/>
                  <w:sz w:val="18"/>
                  <w:szCs w:val="18"/>
                  <w:highlight w:val="none"/>
                  <w:lang w:bidi="ar"/>
                </w:rPr>
                <w:delText>4021*</w:delText>
              </w:r>
            </w:del>
          </w:p>
        </w:tc>
        <w:tc>
          <w:tcPr>
            <w:tcW w:w="975" w:type="dxa"/>
            <w:tcBorders>
              <w:top w:val="nil"/>
              <w:left w:val="single" w:color="000000" w:sz="8" w:space="0"/>
              <w:bottom w:val="nil"/>
              <w:right w:val="single" w:color="000000" w:sz="8" w:space="0"/>
            </w:tcBorders>
            <w:noWrap w:val="0"/>
            <w:vAlign w:val="top"/>
          </w:tcPr>
          <w:p>
            <w:pPr>
              <w:widowControl/>
              <w:textAlignment w:val="top"/>
              <w:rPr>
                <w:del w:id="2557" w:author="Administrator" w:date="2024-09-10T22:58:00Z"/>
                <w:rFonts w:hint="eastAsia" w:ascii="宋体" w:hAnsi="宋体" w:eastAsia="宋体" w:cs="宋体"/>
                <w:color w:val="auto"/>
                <w:kern w:val="2"/>
                <w:sz w:val="18"/>
                <w:szCs w:val="18"/>
                <w:highlight w:val="none"/>
                <w:lang w:val="en-US" w:eastAsia="zh-CN" w:bidi="ar-SA"/>
              </w:rPr>
            </w:pPr>
            <w:del w:id="2558" w:author="Administrator" w:date="2024-09-10T22:58:00Z">
              <w:r>
                <w:rPr>
                  <w:rFonts w:hint="eastAsia" w:ascii="宋体" w:hAnsi="宋体" w:eastAsia="宋体" w:cs="宋体"/>
                  <w:color w:val="auto"/>
                  <w:kern w:val="0"/>
                  <w:sz w:val="18"/>
                  <w:szCs w:val="18"/>
                  <w:highlight w:val="none"/>
                  <w:lang w:bidi="ar"/>
                </w:rPr>
                <w:delText>环境监测专用仪器仪表制造</w:delText>
              </w:r>
            </w:del>
          </w:p>
        </w:tc>
        <w:tc>
          <w:tcPr>
            <w:tcW w:w="2466" w:type="dxa"/>
            <w:tcBorders>
              <w:top w:val="nil"/>
              <w:left w:val="single" w:color="000000" w:sz="8" w:space="0"/>
              <w:bottom w:val="nil"/>
              <w:right w:val="single" w:color="000000" w:sz="8" w:space="0"/>
            </w:tcBorders>
            <w:noWrap w:val="0"/>
            <w:vAlign w:val="top"/>
          </w:tcPr>
          <w:p>
            <w:pPr>
              <w:widowControl/>
              <w:textAlignment w:val="top"/>
              <w:rPr>
                <w:del w:id="2559" w:author="Administrator" w:date="2024-09-10T22:58:00Z"/>
                <w:rFonts w:hint="eastAsia" w:ascii="宋体" w:hAnsi="宋体" w:eastAsia="宋体" w:cs="宋体"/>
                <w:color w:val="auto"/>
                <w:kern w:val="2"/>
                <w:sz w:val="18"/>
                <w:szCs w:val="18"/>
                <w:highlight w:val="none"/>
                <w:lang w:val="en-US" w:eastAsia="zh-CN" w:bidi="ar-SA"/>
              </w:rPr>
            </w:pPr>
            <w:del w:id="2560" w:author="Administrator" w:date="2024-09-10T22:58:00Z">
              <w:r>
                <w:rPr>
                  <w:rFonts w:hint="eastAsia" w:ascii="宋体" w:hAnsi="宋体" w:eastAsia="宋体" w:cs="宋体"/>
                  <w:color w:val="auto"/>
                  <w:kern w:val="0"/>
                  <w:sz w:val="18"/>
                  <w:szCs w:val="18"/>
                  <w:highlight w:val="none"/>
                  <w:lang w:bidi="ar"/>
                </w:rPr>
                <w:delText>海洋水质与生态要素测量传感器与设备</w:delText>
              </w:r>
            </w:del>
          </w:p>
        </w:tc>
        <w:tc>
          <w:tcPr>
            <w:tcW w:w="1520" w:type="dxa"/>
            <w:tcBorders>
              <w:top w:val="nil"/>
              <w:left w:val="single" w:color="000000" w:sz="8" w:space="0"/>
              <w:bottom w:val="nil"/>
              <w:right w:val="nil"/>
            </w:tcBorders>
            <w:noWrap w:val="0"/>
            <w:vAlign w:val="top"/>
          </w:tcPr>
          <w:p>
            <w:pPr>
              <w:widowControl/>
              <w:textAlignment w:val="top"/>
              <w:rPr>
                <w:del w:id="2561" w:author="Administrator" w:date="2024-09-10T22:58:00Z"/>
                <w:rFonts w:hint="eastAsia" w:ascii="宋体" w:hAnsi="宋体" w:eastAsia="宋体" w:cs="宋体"/>
                <w:color w:val="auto"/>
                <w:kern w:val="2"/>
                <w:sz w:val="18"/>
                <w:szCs w:val="18"/>
                <w:highlight w:val="none"/>
                <w:lang w:val="en-US" w:eastAsia="zh-CN" w:bidi="ar-SA"/>
              </w:rPr>
            </w:pPr>
            <w:del w:id="2562" w:author="Administrator" w:date="2024-09-10T22:58:00Z">
              <w:r>
                <w:rPr>
                  <w:rFonts w:hint="eastAsia" w:ascii="宋体" w:hAnsi="宋体" w:eastAsia="宋体" w:cs="宋体"/>
                  <w:color w:val="auto"/>
                  <w:kern w:val="0"/>
                  <w:sz w:val="18"/>
                  <w:szCs w:val="18"/>
                  <w:highlight w:val="none"/>
                  <w:lang w:bidi="ar"/>
                </w:rPr>
                <w:delText>4021043</w:delText>
              </w:r>
            </w:del>
          </w:p>
        </w:tc>
      </w:tr>
      <w:tr>
        <w:tblPrEx>
          <w:tblCellMar>
            <w:top w:w="0" w:type="dxa"/>
            <w:left w:w="108" w:type="dxa"/>
            <w:bottom w:w="0" w:type="dxa"/>
            <w:right w:w="108" w:type="dxa"/>
          </w:tblCellMar>
        </w:tblPrEx>
        <w:trPr>
          <w:trHeight w:val="450" w:hRule="atLeast"/>
          <w:del w:id="2563" w:author="Administrator" w:date="2024-09-10T22:58:00Z"/>
        </w:trPr>
        <w:tc>
          <w:tcPr>
            <w:tcW w:w="1296" w:type="dxa"/>
            <w:tcBorders>
              <w:top w:val="nil"/>
              <w:left w:val="nil"/>
              <w:bottom w:val="nil"/>
              <w:right w:val="single" w:color="000000" w:sz="8" w:space="0"/>
            </w:tcBorders>
            <w:noWrap w:val="0"/>
            <w:vAlign w:val="top"/>
          </w:tcPr>
          <w:p>
            <w:pPr>
              <w:rPr>
                <w:del w:id="2564" w:author="Administrator" w:date="2024-09-10T22:58: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2565" w:author="Administrator" w:date="2024-09-10T22:58: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2566" w:author="Administrator" w:date="2024-09-10T22:58: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2567" w:author="Administrator" w:date="2024-09-10T22:58: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2568" w:author="Administrator" w:date="2024-09-10T22:58:00Z"/>
                <w:rFonts w:hint="eastAsia" w:ascii="宋体" w:hAnsi="宋体" w:eastAsia="宋体" w:cs="宋体"/>
                <w:color w:val="auto"/>
                <w:kern w:val="2"/>
                <w:sz w:val="18"/>
                <w:szCs w:val="18"/>
                <w:highlight w:val="none"/>
                <w:lang w:val="en-US" w:eastAsia="zh-CN" w:bidi="ar-SA"/>
              </w:rPr>
            </w:pPr>
            <w:del w:id="2569" w:author="Administrator" w:date="2024-09-10T22:58:00Z">
              <w:r>
                <w:rPr>
                  <w:rFonts w:hint="eastAsia" w:ascii="宋体" w:hAnsi="宋体" w:eastAsia="宋体" w:cs="宋体"/>
                  <w:color w:val="auto"/>
                  <w:kern w:val="0"/>
                  <w:sz w:val="18"/>
                  <w:szCs w:val="18"/>
                  <w:highlight w:val="none"/>
                  <w:lang w:bidi="ar"/>
                </w:rPr>
                <w:delText>海洋水质与生态声学测量与探测设备</w:delText>
              </w:r>
            </w:del>
          </w:p>
        </w:tc>
        <w:tc>
          <w:tcPr>
            <w:tcW w:w="1520" w:type="dxa"/>
            <w:tcBorders>
              <w:top w:val="nil"/>
              <w:left w:val="single" w:color="000000" w:sz="8" w:space="0"/>
              <w:bottom w:val="nil"/>
              <w:right w:val="nil"/>
            </w:tcBorders>
            <w:noWrap w:val="0"/>
            <w:vAlign w:val="top"/>
          </w:tcPr>
          <w:p>
            <w:pPr>
              <w:widowControl/>
              <w:textAlignment w:val="top"/>
              <w:rPr>
                <w:del w:id="2570" w:author="Administrator" w:date="2024-09-10T22:58:00Z"/>
                <w:rFonts w:hint="eastAsia" w:ascii="宋体" w:hAnsi="宋体" w:eastAsia="宋体" w:cs="宋体"/>
                <w:color w:val="auto"/>
                <w:kern w:val="2"/>
                <w:sz w:val="18"/>
                <w:szCs w:val="18"/>
                <w:highlight w:val="none"/>
                <w:lang w:val="en-US" w:eastAsia="zh-CN" w:bidi="ar-SA"/>
              </w:rPr>
            </w:pPr>
            <w:del w:id="2571" w:author="Administrator" w:date="2024-09-10T22:58:00Z">
              <w:r>
                <w:rPr>
                  <w:rFonts w:hint="eastAsia" w:ascii="宋体" w:hAnsi="宋体" w:eastAsia="宋体" w:cs="宋体"/>
                  <w:color w:val="auto"/>
                  <w:kern w:val="0"/>
                  <w:sz w:val="18"/>
                  <w:szCs w:val="18"/>
                  <w:highlight w:val="none"/>
                  <w:lang w:bidi="ar"/>
                </w:rPr>
                <w:delText>4021044</w:delText>
              </w:r>
            </w:del>
          </w:p>
        </w:tc>
      </w:tr>
      <w:tr>
        <w:tblPrEx>
          <w:tblCellMar>
            <w:top w:w="0" w:type="dxa"/>
            <w:left w:w="108" w:type="dxa"/>
            <w:bottom w:w="0" w:type="dxa"/>
            <w:right w:w="108" w:type="dxa"/>
          </w:tblCellMar>
        </w:tblPrEx>
        <w:trPr>
          <w:trHeight w:val="450" w:hRule="atLeast"/>
          <w:del w:id="2572" w:author="Administrator" w:date="2024-09-10T22:58:00Z"/>
        </w:trPr>
        <w:tc>
          <w:tcPr>
            <w:tcW w:w="1296" w:type="dxa"/>
            <w:tcBorders>
              <w:top w:val="nil"/>
              <w:left w:val="nil"/>
              <w:bottom w:val="nil"/>
              <w:right w:val="single" w:color="000000" w:sz="8" w:space="0"/>
            </w:tcBorders>
            <w:noWrap w:val="0"/>
            <w:vAlign w:val="top"/>
          </w:tcPr>
          <w:p>
            <w:pPr>
              <w:widowControl/>
              <w:textAlignment w:val="top"/>
              <w:rPr>
                <w:del w:id="2573" w:author="Administrator" w:date="2024-09-10T22:58:00Z"/>
                <w:rFonts w:hint="eastAsia" w:ascii="宋体" w:hAnsi="宋体" w:eastAsia="宋体" w:cs="宋体"/>
                <w:color w:val="auto"/>
                <w:kern w:val="0"/>
                <w:sz w:val="18"/>
                <w:szCs w:val="18"/>
                <w:highlight w:val="none"/>
                <w:lang w:bidi="ar"/>
              </w:rPr>
            </w:pPr>
          </w:p>
        </w:tc>
        <w:tc>
          <w:tcPr>
            <w:tcW w:w="2449" w:type="dxa"/>
            <w:tcBorders>
              <w:top w:val="nil"/>
              <w:left w:val="single" w:color="000000" w:sz="8" w:space="0"/>
              <w:bottom w:val="nil"/>
              <w:right w:val="single" w:color="000000" w:sz="8" w:space="0"/>
            </w:tcBorders>
            <w:noWrap w:val="0"/>
            <w:vAlign w:val="top"/>
          </w:tcPr>
          <w:p>
            <w:pPr>
              <w:widowControl/>
              <w:textAlignment w:val="top"/>
              <w:rPr>
                <w:del w:id="2574" w:author="Administrator" w:date="2024-09-10T22:58:00Z"/>
                <w:rFonts w:hint="eastAsia" w:ascii="宋体" w:hAnsi="宋体" w:eastAsia="宋体" w:cs="宋体"/>
                <w:color w:val="auto"/>
                <w:kern w:val="0"/>
                <w:sz w:val="18"/>
                <w:szCs w:val="18"/>
                <w:highlight w:val="none"/>
                <w:lang w:bidi="ar"/>
              </w:rPr>
            </w:pPr>
          </w:p>
        </w:tc>
        <w:tc>
          <w:tcPr>
            <w:tcW w:w="1050" w:type="dxa"/>
            <w:tcBorders>
              <w:top w:val="nil"/>
              <w:left w:val="single" w:color="000000" w:sz="8" w:space="0"/>
              <w:bottom w:val="nil"/>
              <w:right w:val="single" w:color="000000" w:sz="8" w:space="0"/>
            </w:tcBorders>
            <w:noWrap w:val="0"/>
            <w:vAlign w:val="top"/>
          </w:tcPr>
          <w:p>
            <w:pPr>
              <w:rPr>
                <w:del w:id="2575" w:author="Administrator" w:date="2024-09-10T22:58: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2576" w:author="Administrator" w:date="2024-09-10T22:58: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2577" w:author="Administrator" w:date="2024-09-10T22:58:00Z"/>
                <w:rFonts w:hint="eastAsia" w:ascii="宋体" w:hAnsi="宋体" w:eastAsia="宋体" w:cs="宋体"/>
                <w:color w:val="auto"/>
                <w:kern w:val="2"/>
                <w:sz w:val="18"/>
                <w:szCs w:val="18"/>
                <w:highlight w:val="none"/>
                <w:lang w:val="en-US" w:eastAsia="zh-CN" w:bidi="ar-SA"/>
              </w:rPr>
            </w:pPr>
            <w:del w:id="2578" w:author="Administrator" w:date="2024-09-10T22:58:00Z">
              <w:r>
                <w:rPr>
                  <w:rFonts w:hint="eastAsia" w:ascii="宋体" w:hAnsi="宋体" w:eastAsia="宋体" w:cs="宋体"/>
                  <w:color w:val="auto"/>
                  <w:kern w:val="0"/>
                  <w:sz w:val="18"/>
                  <w:szCs w:val="18"/>
                  <w:highlight w:val="none"/>
                  <w:lang w:bidi="ar"/>
                </w:rPr>
                <w:delText>海洋水质与生态光学测量与探测设备</w:delText>
              </w:r>
            </w:del>
          </w:p>
        </w:tc>
        <w:tc>
          <w:tcPr>
            <w:tcW w:w="1520" w:type="dxa"/>
            <w:tcBorders>
              <w:top w:val="nil"/>
              <w:left w:val="single" w:color="000000" w:sz="8" w:space="0"/>
              <w:bottom w:val="nil"/>
              <w:right w:val="nil"/>
            </w:tcBorders>
            <w:noWrap w:val="0"/>
            <w:vAlign w:val="top"/>
          </w:tcPr>
          <w:p>
            <w:pPr>
              <w:widowControl/>
              <w:textAlignment w:val="top"/>
              <w:rPr>
                <w:del w:id="2579" w:author="Administrator" w:date="2024-09-10T22:58:00Z"/>
                <w:rFonts w:hint="eastAsia" w:ascii="宋体" w:hAnsi="宋体" w:eastAsia="宋体" w:cs="宋体"/>
                <w:color w:val="auto"/>
                <w:kern w:val="2"/>
                <w:sz w:val="18"/>
                <w:szCs w:val="18"/>
                <w:highlight w:val="none"/>
                <w:lang w:val="en-US" w:eastAsia="zh-CN" w:bidi="ar-SA"/>
              </w:rPr>
            </w:pPr>
            <w:del w:id="2580" w:author="Administrator" w:date="2024-09-10T22:58:00Z">
              <w:r>
                <w:rPr>
                  <w:rFonts w:hint="eastAsia" w:ascii="宋体" w:hAnsi="宋体" w:eastAsia="宋体" w:cs="宋体"/>
                  <w:color w:val="auto"/>
                  <w:kern w:val="0"/>
                  <w:sz w:val="18"/>
                  <w:szCs w:val="18"/>
                  <w:highlight w:val="none"/>
                  <w:lang w:bidi="ar"/>
                </w:rPr>
                <w:delText>4021045</w:delText>
              </w:r>
            </w:del>
          </w:p>
        </w:tc>
      </w:tr>
      <w:tr>
        <w:tblPrEx>
          <w:tblCellMar>
            <w:top w:w="0" w:type="dxa"/>
            <w:left w:w="108" w:type="dxa"/>
            <w:bottom w:w="0" w:type="dxa"/>
            <w:right w:w="108" w:type="dxa"/>
          </w:tblCellMar>
        </w:tblPrEx>
        <w:trPr>
          <w:trHeight w:val="450" w:hRule="atLeast"/>
          <w:del w:id="2581" w:author="Administrator" w:date="2024-09-10T22:58:00Z"/>
        </w:trPr>
        <w:tc>
          <w:tcPr>
            <w:tcW w:w="1296" w:type="dxa"/>
            <w:tcBorders>
              <w:top w:val="nil"/>
              <w:left w:val="nil"/>
              <w:bottom w:val="nil"/>
              <w:right w:val="single" w:color="000000" w:sz="8" w:space="0"/>
            </w:tcBorders>
            <w:noWrap w:val="0"/>
            <w:vAlign w:val="top"/>
          </w:tcPr>
          <w:p>
            <w:pPr>
              <w:rPr>
                <w:del w:id="2582" w:author="Administrator" w:date="2024-09-10T22:58: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2583" w:author="Administrator" w:date="2024-09-10T22:58: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widowControl/>
              <w:textAlignment w:val="top"/>
              <w:rPr>
                <w:del w:id="2584" w:author="Administrator" w:date="2024-09-10T22:58:00Z"/>
                <w:rFonts w:hint="eastAsia" w:ascii="宋体" w:hAnsi="宋体" w:eastAsia="宋体" w:cs="宋体"/>
                <w:color w:val="auto"/>
                <w:kern w:val="2"/>
                <w:sz w:val="18"/>
                <w:szCs w:val="18"/>
                <w:highlight w:val="none"/>
                <w:lang w:val="en-US" w:eastAsia="zh-CN" w:bidi="ar-SA"/>
              </w:rPr>
            </w:pPr>
            <w:del w:id="2585" w:author="Administrator" w:date="2024-09-10T22:58:00Z">
              <w:r>
                <w:rPr>
                  <w:rFonts w:hint="eastAsia" w:ascii="宋体" w:hAnsi="宋体" w:eastAsia="宋体" w:cs="宋体"/>
                  <w:color w:val="auto"/>
                  <w:kern w:val="0"/>
                  <w:sz w:val="18"/>
                  <w:szCs w:val="18"/>
                  <w:highlight w:val="none"/>
                  <w:lang w:bidi="ar"/>
                </w:rPr>
                <w:delText>4023*</w:delText>
              </w:r>
            </w:del>
          </w:p>
        </w:tc>
        <w:tc>
          <w:tcPr>
            <w:tcW w:w="975" w:type="dxa"/>
            <w:tcBorders>
              <w:top w:val="nil"/>
              <w:left w:val="single" w:color="000000" w:sz="8" w:space="0"/>
              <w:bottom w:val="nil"/>
              <w:right w:val="single" w:color="000000" w:sz="8" w:space="0"/>
            </w:tcBorders>
            <w:noWrap w:val="0"/>
            <w:vAlign w:val="top"/>
          </w:tcPr>
          <w:p>
            <w:pPr>
              <w:widowControl/>
              <w:textAlignment w:val="top"/>
              <w:rPr>
                <w:del w:id="2586" w:author="Administrator" w:date="2024-09-10T22:58:00Z"/>
                <w:rFonts w:hint="eastAsia" w:ascii="宋体" w:hAnsi="宋体" w:eastAsia="宋体" w:cs="宋体"/>
                <w:color w:val="auto"/>
                <w:kern w:val="2"/>
                <w:sz w:val="18"/>
                <w:szCs w:val="18"/>
                <w:highlight w:val="none"/>
                <w:lang w:val="en-US" w:eastAsia="zh-CN" w:bidi="ar-SA"/>
              </w:rPr>
            </w:pPr>
            <w:del w:id="2587" w:author="Administrator" w:date="2024-09-10T22:58:00Z">
              <w:r>
                <w:rPr>
                  <w:rFonts w:hint="eastAsia" w:ascii="宋体" w:hAnsi="宋体" w:eastAsia="宋体" w:cs="宋体"/>
                  <w:color w:val="auto"/>
                  <w:kern w:val="0"/>
                  <w:sz w:val="18"/>
                  <w:szCs w:val="18"/>
                  <w:highlight w:val="none"/>
                  <w:lang w:bidi="ar"/>
                </w:rPr>
                <w:delText>导航、测绘、气象及海洋专用仪器制造</w:delText>
              </w:r>
            </w:del>
          </w:p>
        </w:tc>
        <w:tc>
          <w:tcPr>
            <w:tcW w:w="2466" w:type="dxa"/>
            <w:tcBorders>
              <w:top w:val="nil"/>
              <w:left w:val="single" w:color="000000" w:sz="8" w:space="0"/>
              <w:bottom w:val="nil"/>
              <w:right w:val="single" w:color="000000" w:sz="8" w:space="0"/>
            </w:tcBorders>
            <w:noWrap w:val="0"/>
            <w:vAlign w:val="top"/>
          </w:tcPr>
          <w:p>
            <w:pPr>
              <w:widowControl/>
              <w:textAlignment w:val="top"/>
              <w:rPr>
                <w:del w:id="2588" w:author="Administrator" w:date="2024-09-10T22:58:00Z"/>
                <w:rFonts w:hint="eastAsia" w:ascii="宋体" w:hAnsi="宋体" w:eastAsia="宋体" w:cs="宋体"/>
                <w:color w:val="auto"/>
                <w:kern w:val="2"/>
                <w:sz w:val="18"/>
                <w:szCs w:val="18"/>
                <w:highlight w:val="none"/>
                <w:lang w:val="en-US" w:eastAsia="zh-CN" w:bidi="ar-SA"/>
              </w:rPr>
            </w:pPr>
            <w:del w:id="2589" w:author="Administrator" w:date="2024-09-10T22:58:00Z">
              <w:r>
                <w:rPr>
                  <w:rFonts w:hint="eastAsia" w:ascii="宋体" w:hAnsi="宋体" w:eastAsia="宋体" w:cs="宋体"/>
                  <w:color w:val="auto"/>
                  <w:kern w:val="0"/>
                  <w:sz w:val="18"/>
                  <w:szCs w:val="18"/>
                  <w:highlight w:val="none"/>
                  <w:lang w:bidi="ar"/>
                </w:rPr>
                <w:delText>海洋水文气象岸基用传感器、设备与系统</w:delText>
              </w:r>
            </w:del>
          </w:p>
        </w:tc>
        <w:tc>
          <w:tcPr>
            <w:tcW w:w="1520" w:type="dxa"/>
            <w:tcBorders>
              <w:top w:val="nil"/>
              <w:left w:val="single" w:color="000000" w:sz="8" w:space="0"/>
              <w:bottom w:val="nil"/>
              <w:right w:val="nil"/>
            </w:tcBorders>
            <w:noWrap w:val="0"/>
            <w:vAlign w:val="top"/>
          </w:tcPr>
          <w:p>
            <w:pPr>
              <w:widowControl/>
              <w:textAlignment w:val="top"/>
              <w:rPr>
                <w:del w:id="2590" w:author="Administrator" w:date="2024-09-10T22:58:00Z"/>
                <w:rFonts w:hint="eastAsia" w:ascii="宋体" w:hAnsi="宋体" w:eastAsia="宋体" w:cs="宋体"/>
                <w:color w:val="auto"/>
                <w:kern w:val="2"/>
                <w:sz w:val="18"/>
                <w:szCs w:val="18"/>
                <w:highlight w:val="none"/>
                <w:lang w:val="en-US" w:eastAsia="zh-CN" w:bidi="ar-SA"/>
              </w:rPr>
            </w:pPr>
            <w:del w:id="2591" w:author="Administrator" w:date="2024-09-10T22:58:00Z">
              <w:r>
                <w:rPr>
                  <w:rFonts w:hint="eastAsia" w:ascii="宋体" w:hAnsi="宋体" w:eastAsia="宋体" w:cs="宋体"/>
                  <w:color w:val="auto"/>
                  <w:kern w:val="0"/>
                  <w:sz w:val="18"/>
                  <w:szCs w:val="18"/>
                  <w:highlight w:val="none"/>
                  <w:lang w:bidi="ar"/>
                </w:rPr>
                <w:delText>4023016</w:delText>
              </w:r>
            </w:del>
          </w:p>
        </w:tc>
      </w:tr>
      <w:tr>
        <w:tblPrEx>
          <w:tblCellMar>
            <w:top w:w="0" w:type="dxa"/>
            <w:left w:w="108" w:type="dxa"/>
            <w:bottom w:w="0" w:type="dxa"/>
            <w:right w:w="108" w:type="dxa"/>
          </w:tblCellMar>
        </w:tblPrEx>
        <w:trPr>
          <w:trHeight w:val="450" w:hRule="atLeast"/>
          <w:del w:id="2592" w:author="Administrator" w:date="2024-09-10T22:58:00Z"/>
        </w:trPr>
        <w:tc>
          <w:tcPr>
            <w:tcW w:w="1296" w:type="dxa"/>
            <w:tcBorders>
              <w:top w:val="nil"/>
              <w:left w:val="nil"/>
              <w:bottom w:val="nil"/>
              <w:right w:val="single" w:color="000000" w:sz="8" w:space="0"/>
            </w:tcBorders>
            <w:noWrap w:val="0"/>
            <w:vAlign w:val="center"/>
          </w:tcPr>
          <w:p>
            <w:pPr>
              <w:jc w:val="center"/>
              <w:rPr>
                <w:del w:id="2593" w:author="Administrator" w:date="2024-09-10T22:58: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2594" w:author="Administrator" w:date="2024-09-10T22:58: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2595" w:author="Administrator" w:date="2024-09-10T22:58: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2596" w:author="Administrator" w:date="2024-09-10T22:58: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2597" w:author="Administrator" w:date="2024-09-10T22:58:00Z"/>
                <w:rFonts w:hint="eastAsia" w:ascii="宋体" w:hAnsi="宋体" w:eastAsia="宋体" w:cs="宋体"/>
                <w:color w:val="auto"/>
                <w:kern w:val="2"/>
                <w:sz w:val="18"/>
                <w:szCs w:val="18"/>
                <w:highlight w:val="none"/>
                <w:lang w:val="en-US" w:eastAsia="zh-CN" w:bidi="ar-SA"/>
              </w:rPr>
            </w:pPr>
            <w:del w:id="2598" w:author="Administrator" w:date="2024-09-10T22:58:00Z">
              <w:r>
                <w:rPr>
                  <w:rFonts w:hint="eastAsia" w:ascii="宋体" w:hAnsi="宋体" w:eastAsia="宋体" w:cs="宋体"/>
                  <w:color w:val="auto"/>
                  <w:kern w:val="0"/>
                  <w:sz w:val="18"/>
                  <w:szCs w:val="18"/>
                  <w:highlight w:val="none"/>
                  <w:lang w:bidi="ar"/>
                </w:rPr>
                <w:delText>海上平台基观测台站用传感器、设备与系统</w:delText>
              </w:r>
            </w:del>
          </w:p>
        </w:tc>
        <w:tc>
          <w:tcPr>
            <w:tcW w:w="1520" w:type="dxa"/>
            <w:tcBorders>
              <w:top w:val="nil"/>
              <w:left w:val="single" w:color="000000" w:sz="8" w:space="0"/>
              <w:bottom w:val="nil"/>
              <w:right w:val="nil"/>
            </w:tcBorders>
            <w:noWrap w:val="0"/>
            <w:vAlign w:val="top"/>
          </w:tcPr>
          <w:p>
            <w:pPr>
              <w:widowControl/>
              <w:textAlignment w:val="top"/>
              <w:rPr>
                <w:del w:id="2599" w:author="Administrator" w:date="2024-09-10T22:58:00Z"/>
                <w:rFonts w:hint="eastAsia" w:ascii="宋体" w:hAnsi="宋体" w:eastAsia="宋体" w:cs="宋体"/>
                <w:color w:val="auto"/>
                <w:kern w:val="2"/>
                <w:sz w:val="18"/>
                <w:szCs w:val="18"/>
                <w:highlight w:val="none"/>
                <w:lang w:val="en-US" w:eastAsia="zh-CN" w:bidi="ar-SA"/>
              </w:rPr>
            </w:pPr>
            <w:del w:id="2600" w:author="Administrator" w:date="2024-09-10T22:58:00Z">
              <w:r>
                <w:rPr>
                  <w:rFonts w:hint="eastAsia" w:ascii="宋体" w:hAnsi="宋体" w:eastAsia="宋体" w:cs="宋体"/>
                  <w:color w:val="auto"/>
                  <w:kern w:val="0"/>
                  <w:sz w:val="18"/>
                  <w:szCs w:val="18"/>
                  <w:highlight w:val="none"/>
                  <w:lang w:bidi="ar"/>
                </w:rPr>
                <w:delText>4023017</w:delText>
              </w:r>
            </w:del>
          </w:p>
        </w:tc>
      </w:tr>
      <w:tr>
        <w:tblPrEx>
          <w:tblCellMar>
            <w:top w:w="0" w:type="dxa"/>
            <w:left w:w="108" w:type="dxa"/>
            <w:bottom w:w="0" w:type="dxa"/>
            <w:right w:w="108" w:type="dxa"/>
          </w:tblCellMar>
        </w:tblPrEx>
        <w:trPr>
          <w:trHeight w:val="450" w:hRule="atLeast"/>
          <w:del w:id="2601" w:author="Administrator" w:date="2024-09-10T22:58:00Z"/>
        </w:trPr>
        <w:tc>
          <w:tcPr>
            <w:tcW w:w="1296" w:type="dxa"/>
            <w:tcBorders>
              <w:top w:val="nil"/>
              <w:left w:val="nil"/>
              <w:bottom w:val="nil"/>
              <w:right w:val="single" w:color="000000" w:sz="8" w:space="0"/>
            </w:tcBorders>
            <w:noWrap w:val="0"/>
            <w:vAlign w:val="center"/>
          </w:tcPr>
          <w:p>
            <w:pPr>
              <w:jc w:val="center"/>
              <w:rPr>
                <w:del w:id="2602" w:author="Administrator" w:date="2024-09-10T22:58: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2603" w:author="Administrator" w:date="2024-09-10T22:58: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2604" w:author="Administrator" w:date="2024-09-10T22:58: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2605" w:author="Administrator" w:date="2024-09-10T22:58: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2606" w:author="Administrator" w:date="2024-09-10T22:58:00Z"/>
                <w:rFonts w:hint="eastAsia" w:ascii="宋体" w:hAnsi="宋体" w:eastAsia="宋体" w:cs="宋体"/>
                <w:color w:val="auto"/>
                <w:kern w:val="2"/>
                <w:sz w:val="18"/>
                <w:szCs w:val="18"/>
                <w:highlight w:val="none"/>
                <w:lang w:val="en-US" w:eastAsia="zh-CN" w:bidi="ar-SA"/>
              </w:rPr>
            </w:pPr>
            <w:del w:id="2607" w:author="Administrator" w:date="2024-09-10T22:58:00Z">
              <w:r>
                <w:rPr>
                  <w:rFonts w:hint="eastAsia" w:ascii="宋体" w:hAnsi="宋体" w:eastAsia="宋体" w:cs="宋体"/>
                  <w:color w:val="auto"/>
                  <w:kern w:val="0"/>
                  <w:sz w:val="18"/>
                  <w:szCs w:val="18"/>
                  <w:highlight w:val="none"/>
                  <w:lang w:bidi="ar"/>
                </w:rPr>
                <w:delText>船用水文气象观测传感器、设备与系统</w:delText>
              </w:r>
            </w:del>
          </w:p>
        </w:tc>
        <w:tc>
          <w:tcPr>
            <w:tcW w:w="1520" w:type="dxa"/>
            <w:tcBorders>
              <w:top w:val="nil"/>
              <w:left w:val="single" w:color="000000" w:sz="8" w:space="0"/>
              <w:bottom w:val="nil"/>
              <w:right w:val="nil"/>
            </w:tcBorders>
            <w:noWrap w:val="0"/>
            <w:vAlign w:val="top"/>
          </w:tcPr>
          <w:p>
            <w:pPr>
              <w:widowControl/>
              <w:textAlignment w:val="top"/>
              <w:rPr>
                <w:del w:id="2608" w:author="Administrator" w:date="2024-09-10T22:58:00Z"/>
                <w:rFonts w:hint="eastAsia" w:ascii="宋体" w:hAnsi="宋体" w:eastAsia="宋体" w:cs="宋体"/>
                <w:color w:val="auto"/>
                <w:kern w:val="2"/>
                <w:sz w:val="18"/>
                <w:szCs w:val="18"/>
                <w:highlight w:val="none"/>
                <w:lang w:val="en-US" w:eastAsia="zh-CN" w:bidi="ar-SA"/>
              </w:rPr>
            </w:pPr>
            <w:del w:id="2609" w:author="Administrator" w:date="2024-09-10T22:58:00Z">
              <w:r>
                <w:rPr>
                  <w:rFonts w:hint="eastAsia" w:ascii="宋体" w:hAnsi="宋体" w:eastAsia="宋体" w:cs="宋体"/>
                  <w:color w:val="auto"/>
                  <w:kern w:val="0"/>
                  <w:sz w:val="18"/>
                  <w:szCs w:val="18"/>
                  <w:highlight w:val="none"/>
                  <w:lang w:bidi="ar"/>
                </w:rPr>
                <w:delText>4023018</w:delText>
              </w:r>
            </w:del>
          </w:p>
        </w:tc>
      </w:tr>
      <w:tr>
        <w:tblPrEx>
          <w:tblCellMar>
            <w:top w:w="0" w:type="dxa"/>
            <w:left w:w="108" w:type="dxa"/>
            <w:bottom w:w="0" w:type="dxa"/>
            <w:right w:w="108" w:type="dxa"/>
          </w:tblCellMar>
        </w:tblPrEx>
        <w:trPr>
          <w:trHeight w:val="450" w:hRule="atLeast"/>
          <w:del w:id="2610" w:author="Administrator" w:date="2024-09-10T22:58:00Z"/>
        </w:trPr>
        <w:tc>
          <w:tcPr>
            <w:tcW w:w="1296" w:type="dxa"/>
            <w:tcBorders>
              <w:top w:val="nil"/>
              <w:left w:val="nil"/>
              <w:bottom w:val="nil"/>
              <w:right w:val="single" w:color="000000" w:sz="8" w:space="0"/>
            </w:tcBorders>
            <w:noWrap w:val="0"/>
            <w:vAlign w:val="center"/>
          </w:tcPr>
          <w:p>
            <w:pPr>
              <w:jc w:val="center"/>
              <w:rPr>
                <w:del w:id="2611" w:author="Administrator" w:date="2024-09-10T22:58: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2612" w:author="Administrator" w:date="2024-09-10T22:58: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2613" w:author="Administrator" w:date="2024-09-10T22:58: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2614" w:author="Administrator" w:date="2024-09-10T22:58: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2615" w:author="Administrator" w:date="2024-09-10T22:58:00Z"/>
                <w:rFonts w:hint="eastAsia" w:ascii="宋体" w:hAnsi="宋体" w:eastAsia="宋体" w:cs="宋体"/>
                <w:color w:val="auto"/>
                <w:kern w:val="2"/>
                <w:sz w:val="18"/>
                <w:szCs w:val="18"/>
                <w:highlight w:val="none"/>
                <w:lang w:val="en-US" w:eastAsia="zh-CN" w:bidi="ar-SA"/>
              </w:rPr>
            </w:pPr>
            <w:del w:id="2616" w:author="Administrator" w:date="2024-09-10T22:58:00Z">
              <w:r>
                <w:rPr>
                  <w:rFonts w:hint="eastAsia" w:ascii="宋体" w:hAnsi="宋体" w:eastAsia="宋体" w:cs="宋体"/>
                  <w:color w:val="auto"/>
                  <w:kern w:val="0"/>
                  <w:sz w:val="18"/>
                  <w:szCs w:val="18"/>
                  <w:highlight w:val="none"/>
                  <w:lang w:bidi="ar"/>
                </w:rPr>
                <w:delText>水文、气象与水质观测浮标</w:delText>
              </w:r>
            </w:del>
          </w:p>
        </w:tc>
        <w:tc>
          <w:tcPr>
            <w:tcW w:w="1520" w:type="dxa"/>
            <w:tcBorders>
              <w:top w:val="nil"/>
              <w:left w:val="single" w:color="000000" w:sz="8" w:space="0"/>
              <w:bottom w:val="nil"/>
              <w:right w:val="nil"/>
            </w:tcBorders>
            <w:noWrap w:val="0"/>
            <w:vAlign w:val="top"/>
          </w:tcPr>
          <w:p>
            <w:pPr>
              <w:widowControl/>
              <w:textAlignment w:val="top"/>
              <w:rPr>
                <w:del w:id="2617" w:author="Administrator" w:date="2024-09-10T22:58:00Z"/>
                <w:rFonts w:hint="eastAsia" w:ascii="宋体" w:hAnsi="宋体" w:eastAsia="宋体" w:cs="宋体"/>
                <w:color w:val="auto"/>
                <w:kern w:val="2"/>
                <w:sz w:val="18"/>
                <w:szCs w:val="18"/>
                <w:highlight w:val="none"/>
                <w:lang w:val="en-US" w:eastAsia="zh-CN" w:bidi="ar-SA"/>
              </w:rPr>
            </w:pPr>
            <w:del w:id="2618" w:author="Administrator" w:date="2024-09-10T22:58:00Z">
              <w:r>
                <w:rPr>
                  <w:rFonts w:hint="eastAsia" w:ascii="宋体" w:hAnsi="宋体" w:eastAsia="宋体" w:cs="宋体"/>
                  <w:color w:val="auto"/>
                  <w:kern w:val="0"/>
                  <w:sz w:val="18"/>
                  <w:szCs w:val="18"/>
                  <w:highlight w:val="none"/>
                  <w:lang w:bidi="ar"/>
                </w:rPr>
                <w:delText>4023019</w:delText>
              </w:r>
            </w:del>
          </w:p>
        </w:tc>
      </w:tr>
      <w:tr>
        <w:tblPrEx>
          <w:tblCellMar>
            <w:top w:w="0" w:type="dxa"/>
            <w:left w:w="108" w:type="dxa"/>
            <w:bottom w:w="0" w:type="dxa"/>
            <w:right w:w="108" w:type="dxa"/>
          </w:tblCellMar>
        </w:tblPrEx>
        <w:trPr>
          <w:trHeight w:val="450" w:hRule="atLeast"/>
          <w:del w:id="2619" w:author="Administrator" w:date="2024-09-10T22:58:00Z"/>
        </w:trPr>
        <w:tc>
          <w:tcPr>
            <w:tcW w:w="1296" w:type="dxa"/>
            <w:tcBorders>
              <w:top w:val="nil"/>
              <w:left w:val="nil"/>
              <w:bottom w:val="nil"/>
              <w:right w:val="single" w:color="000000" w:sz="8" w:space="0"/>
            </w:tcBorders>
            <w:noWrap w:val="0"/>
            <w:vAlign w:val="center"/>
          </w:tcPr>
          <w:p>
            <w:pPr>
              <w:jc w:val="center"/>
              <w:rPr>
                <w:del w:id="2620" w:author="Administrator" w:date="2024-09-10T22:58:00Z"/>
                <w:rFonts w:hint="eastAsia" w:ascii="宋体" w:hAnsi="宋体" w:eastAsia="宋体" w:cs="宋体"/>
                <w:color w:val="auto"/>
                <w:kern w:val="2"/>
                <w:sz w:val="18"/>
                <w:szCs w:val="18"/>
                <w:highlight w:val="none"/>
                <w:lang w:val="en-US" w:eastAsia="zh-CN" w:bidi="ar-SA"/>
              </w:rPr>
            </w:pPr>
          </w:p>
        </w:tc>
        <w:tc>
          <w:tcPr>
            <w:tcW w:w="2449" w:type="dxa"/>
            <w:tcBorders>
              <w:top w:val="nil"/>
              <w:left w:val="single" w:color="000000" w:sz="8" w:space="0"/>
              <w:bottom w:val="nil"/>
              <w:right w:val="single" w:color="000000" w:sz="8" w:space="0"/>
            </w:tcBorders>
            <w:noWrap w:val="0"/>
            <w:vAlign w:val="top"/>
          </w:tcPr>
          <w:p>
            <w:pPr>
              <w:rPr>
                <w:del w:id="2621" w:author="Administrator" w:date="2024-09-10T22:58:00Z"/>
                <w:rFonts w:hint="eastAsia" w:ascii="宋体" w:hAnsi="宋体" w:eastAsia="宋体" w:cs="宋体"/>
                <w:color w:val="auto"/>
                <w:kern w:val="2"/>
                <w:sz w:val="18"/>
                <w:szCs w:val="18"/>
                <w:highlight w:val="none"/>
                <w:lang w:val="en-US" w:eastAsia="zh-CN" w:bidi="ar-SA"/>
              </w:rPr>
            </w:pPr>
          </w:p>
        </w:tc>
        <w:tc>
          <w:tcPr>
            <w:tcW w:w="1050" w:type="dxa"/>
            <w:tcBorders>
              <w:top w:val="nil"/>
              <w:left w:val="single" w:color="000000" w:sz="8" w:space="0"/>
              <w:bottom w:val="nil"/>
              <w:right w:val="single" w:color="000000" w:sz="8" w:space="0"/>
            </w:tcBorders>
            <w:noWrap w:val="0"/>
            <w:vAlign w:val="top"/>
          </w:tcPr>
          <w:p>
            <w:pPr>
              <w:rPr>
                <w:del w:id="2622" w:author="Administrator" w:date="2024-09-10T22:58:00Z"/>
                <w:rFonts w:hint="eastAsia" w:ascii="宋体" w:hAnsi="宋体" w:eastAsia="宋体" w:cs="宋体"/>
                <w:color w:val="auto"/>
                <w:kern w:val="2"/>
                <w:sz w:val="18"/>
                <w:szCs w:val="18"/>
                <w:highlight w:val="none"/>
                <w:lang w:val="en-US" w:eastAsia="zh-CN" w:bidi="ar-SA"/>
              </w:rPr>
            </w:pPr>
          </w:p>
        </w:tc>
        <w:tc>
          <w:tcPr>
            <w:tcW w:w="975" w:type="dxa"/>
            <w:tcBorders>
              <w:top w:val="nil"/>
              <w:left w:val="single" w:color="000000" w:sz="8" w:space="0"/>
              <w:bottom w:val="nil"/>
              <w:right w:val="single" w:color="000000" w:sz="8" w:space="0"/>
            </w:tcBorders>
            <w:noWrap w:val="0"/>
            <w:vAlign w:val="top"/>
          </w:tcPr>
          <w:p>
            <w:pPr>
              <w:rPr>
                <w:del w:id="2623" w:author="Administrator" w:date="2024-09-10T22:58:00Z"/>
                <w:rFonts w:hint="eastAsia" w:ascii="宋体" w:hAnsi="宋体" w:eastAsia="宋体" w:cs="宋体"/>
                <w:color w:val="auto"/>
                <w:kern w:val="2"/>
                <w:sz w:val="18"/>
                <w:szCs w:val="18"/>
                <w:highlight w:val="none"/>
                <w:lang w:val="en-US" w:eastAsia="zh-CN" w:bidi="ar-SA"/>
              </w:rPr>
            </w:pPr>
          </w:p>
        </w:tc>
        <w:tc>
          <w:tcPr>
            <w:tcW w:w="2466" w:type="dxa"/>
            <w:tcBorders>
              <w:top w:val="nil"/>
              <w:left w:val="single" w:color="000000" w:sz="8" w:space="0"/>
              <w:bottom w:val="nil"/>
              <w:right w:val="single" w:color="000000" w:sz="8" w:space="0"/>
            </w:tcBorders>
            <w:noWrap w:val="0"/>
            <w:vAlign w:val="top"/>
          </w:tcPr>
          <w:p>
            <w:pPr>
              <w:widowControl/>
              <w:textAlignment w:val="top"/>
              <w:rPr>
                <w:del w:id="2624" w:author="Administrator" w:date="2024-09-10T22:58:00Z"/>
                <w:rFonts w:hint="eastAsia" w:ascii="宋体" w:hAnsi="宋体" w:eastAsia="宋体" w:cs="宋体"/>
                <w:color w:val="auto"/>
                <w:kern w:val="2"/>
                <w:sz w:val="18"/>
                <w:szCs w:val="18"/>
                <w:highlight w:val="none"/>
                <w:lang w:val="en-US" w:eastAsia="zh-CN" w:bidi="ar-SA"/>
              </w:rPr>
            </w:pPr>
            <w:del w:id="2625" w:author="Administrator" w:date="2024-09-10T22:58:00Z">
              <w:r>
                <w:rPr>
                  <w:rFonts w:hint="eastAsia" w:ascii="宋体" w:hAnsi="宋体" w:eastAsia="宋体" w:cs="宋体"/>
                  <w:color w:val="auto"/>
                  <w:kern w:val="0"/>
                  <w:sz w:val="18"/>
                  <w:szCs w:val="18"/>
                  <w:highlight w:val="none"/>
                  <w:lang w:bidi="ar"/>
                </w:rPr>
                <w:delText>潜标、海床基、移动观测平台（AUV、ROV、滑翔器等）</w:delText>
              </w:r>
            </w:del>
          </w:p>
        </w:tc>
        <w:tc>
          <w:tcPr>
            <w:tcW w:w="1520" w:type="dxa"/>
            <w:tcBorders>
              <w:top w:val="nil"/>
              <w:left w:val="single" w:color="000000" w:sz="8" w:space="0"/>
              <w:bottom w:val="nil"/>
              <w:right w:val="nil"/>
            </w:tcBorders>
            <w:noWrap w:val="0"/>
            <w:vAlign w:val="top"/>
          </w:tcPr>
          <w:p>
            <w:pPr>
              <w:widowControl/>
              <w:textAlignment w:val="top"/>
              <w:rPr>
                <w:del w:id="2626" w:author="Administrator" w:date="2024-09-10T22:58:00Z"/>
                <w:rFonts w:hint="eastAsia" w:ascii="宋体" w:hAnsi="宋体" w:eastAsia="宋体" w:cs="宋体"/>
                <w:color w:val="auto"/>
                <w:kern w:val="2"/>
                <w:sz w:val="18"/>
                <w:szCs w:val="18"/>
                <w:highlight w:val="none"/>
                <w:lang w:val="en-US" w:eastAsia="zh-CN" w:bidi="ar-SA"/>
              </w:rPr>
            </w:pPr>
            <w:del w:id="2627" w:author="Administrator" w:date="2024-09-10T22:58:00Z">
              <w:r>
                <w:rPr>
                  <w:rFonts w:hint="eastAsia" w:ascii="宋体" w:hAnsi="宋体" w:eastAsia="宋体" w:cs="宋体"/>
                  <w:color w:val="auto"/>
                  <w:kern w:val="0"/>
                  <w:sz w:val="18"/>
                  <w:szCs w:val="18"/>
                  <w:highlight w:val="none"/>
                  <w:lang w:bidi="ar"/>
                </w:rPr>
                <w:delText>4023020</w:delText>
              </w:r>
            </w:del>
          </w:p>
        </w:tc>
      </w:tr>
      <w:tr>
        <w:tblPrEx>
          <w:tblCellMar>
            <w:top w:w="0" w:type="dxa"/>
            <w:left w:w="108" w:type="dxa"/>
            <w:bottom w:w="0" w:type="dxa"/>
            <w:right w:w="108" w:type="dxa"/>
          </w:tblCellMar>
        </w:tblPrEx>
        <w:trPr>
          <w:trHeight w:val="450" w:hRule="atLeast"/>
        </w:trPr>
        <w:tc>
          <w:tcPr>
            <w:tcW w:w="1296" w:type="dxa"/>
            <w:tcBorders>
              <w:top w:val="nil"/>
              <w:left w:val="nil"/>
              <w:bottom w:val="single" w:color="auto" w:sz="8" w:space="0"/>
              <w:right w:val="single" w:color="000000" w:sz="8" w:space="0"/>
            </w:tcBorders>
            <w:noWrap w:val="0"/>
            <w:vAlign w:val="top"/>
          </w:tcPr>
          <w:p>
            <w:pPr>
              <w:jc w:val="left"/>
              <w:rPr>
                <w:rFonts w:hint="eastAsia" w:ascii="宋体" w:hAnsi="宋体" w:eastAsia="宋体" w:cs="宋体"/>
                <w:color w:val="auto"/>
                <w:kern w:val="2"/>
                <w:sz w:val="18"/>
                <w:szCs w:val="18"/>
                <w:highlight w:val="none"/>
                <w:lang w:val="en-US" w:eastAsia="zh-CN" w:bidi="ar-SA"/>
              </w:rPr>
            </w:pPr>
            <w:ins w:id="2628" w:author="kylin" w:date="2024-09-11T10:17:00Z">
              <w:r>
                <w:rPr>
                  <w:rFonts w:hint="eastAsia" w:ascii="宋体" w:hAnsi="宋体" w:eastAsia="宋体" w:cs="宋体"/>
                  <w:color w:val="auto"/>
                  <w:kern w:val="0"/>
                  <w:sz w:val="18"/>
                  <w:szCs w:val="18"/>
                  <w:highlight w:val="none"/>
                  <w:lang w:val="en-US" w:eastAsia="zh-CN" w:bidi="ar"/>
                </w:rPr>
                <w:t>9.5.2</w:t>
              </w:r>
            </w:ins>
            <w:del w:id="2629" w:author="kylin" w:date="2024-09-11T10:04:00Z">
              <w:r>
                <w:rPr>
                  <w:rFonts w:hint="eastAsia" w:ascii="宋体" w:hAnsi="宋体" w:eastAsia="宋体" w:cs="宋体"/>
                  <w:color w:val="auto"/>
                  <w:sz w:val="18"/>
                  <w:szCs w:val="18"/>
                  <w:highlight w:val="none"/>
                  <w:lang w:val="en-US" w:eastAsia="zh-CN"/>
                </w:rPr>
                <w:delText>9.5</w:delText>
              </w:r>
            </w:del>
          </w:p>
        </w:tc>
        <w:tc>
          <w:tcPr>
            <w:tcW w:w="2449" w:type="dxa"/>
            <w:tcBorders>
              <w:top w:val="nil"/>
              <w:left w:val="single" w:color="000000" w:sz="8" w:space="0"/>
              <w:bottom w:val="single" w:color="auto" w:sz="8" w:space="0"/>
              <w:right w:val="single" w:color="000000" w:sz="8" w:space="0"/>
            </w:tcBorders>
            <w:noWrap w:val="0"/>
            <w:vAlign w:val="top"/>
          </w:tcPr>
          <w:p>
            <w:pPr>
              <w:rPr>
                <w:ins w:id="2630" w:author="kylin" w:date="2024-09-11T10:17:00Z"/>
                <w:rFonts w:hint="eastAsia" w:ascii="宋体" w:hAnsi="宋体" w:eastAsia="宋体" w:cs="宋体"/>
                <w:color w:val="auto"/>
                <w:kern w:val="0"/>
                <w:sz w:val="18"/>
                <w:szCs w:val="18"/>
                <w:highlight w:val="none"/>
                <w:lang w:bidi="ar"/>
              </w:rPr>
            </w:pPr>
            <w:ins w:id="2631" w:author="kylin" w:date="2024-09-11T10:17:00Z">
              <w:r>
                <w:rPr>
                  <w:rFonts w:hint="eastAsia" w:ascii="宋体" w:hAnsi="宋体" w:eastAsia="宋体" w:cs="宋体"/>
                  <w:color w:val="auto"/>
                  <w:kern w:val="0"/>
                  <w:sz w:val="18"/>
                  <w:szCs w:val="18"/>
                  <w:highlight w:val="none"/>
                  <w:lang w:bidi="ar"/>
                </w:rPr>
                <w:t>海水淡化活动</w:t>
              </w:r>
            </w:ins>
          </w:p>
          <w:p>
            <w:pPr>
              <w:rPr>
                <w:rFonts w:hint="eastAsia" w:ascii="宋体" w:hAnsi="宋体" w:eastAsia="宋体" w:cs="宋体"/>
                <w:color w:val="auto"/>
                <w:kern w:val="2"/>
                <w:sz w:val="18"/>
                <w:szCs w:val="18"/>
                <w:highlight w:val="none"/>
                <w:lang w:val="en-US" w:eastAsia="zh-CN" w:bidi="ar-SA"/>
              </w:rPr>
            </w:pPr>
            <w:del w:id="2632" w:author="kylin" w:date="2024-09-11T10:04:00Z">
              <w:r>
                <w:rPr>
                  <w:rFonts w:hint="eastAsia" w:ascii="宋体" w:hAnsi="宋体" w:eastAsia="宋体" w:cs="宋体"/>
                  <w:color w:val="auto"/>
                  <w:kern w:val="0"/>
                  <w:sz w:val="18"/>
                  <w:szCs w:val="18"/>
                  <w:highlight w:val="none"/>
                  <w:lang w:bidi="ar"/>
                </w:rPr>
                <w:delText>海水淡化活动</w:delText>
              </w:r>
            </w:del>
          </w:p>
        </w:tc>
        <w:tc>
          <w:tcPr>
            <w:tcW w:w="1050" w:type="dxa"/>
            <w:tcBorders>
              <w:top w:val="nil"/>
              <w:left w:val="single" w:color="000000" w:sz="8" w:space="0"/>
              <w:bottom w:val="single" w:color="auto" w:sz="8" w:space="0"/>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ins w:id="2633" w:author="kylin" w:date="2024-09-11T10:17:00Z">
              <w:r>
                <w:rPr>
                  <w:rFonts w:hint="eastAsia" w:ascii="宋体" w:hAnsi="宋体" w:eastAsia="宋体" w:cs="宋体"/>
                  <w:color w:val="auto"/>
                  <w:kern w:val="0"/>
                  <w:sz w:val="18"/>
                  <w:szCs w:val="18"/>
                  <w:highlight w:val="none"/>
                  <w:lang w:bidi="ar"/>
                </w:rPr>
                <w:t>4630</w:t>
              </w:r>
            </w:ins>
            <w:del w:id="2634" w:author="kylin" w:date="2024-09-11T10:09:00Z">
              <w:r>
                <w:rPr>
                  <w:rFonts w:hint="eastAsia" w:ascii="宋体" w:hAnsi="宋体" w:eastAsia="宋体" w:cs="宋体"/>
                  <w:color w:val="auto"/>
                  <w:kern w:val="0"/>
                  <w:sz w:val="18"/>
                  <w:szCs w:val="18"/>
                  <w:highlight w:val="none"/>
                  <w:lang w:bidi="ar"/>
                </w:rPr>
                <w:delText>4630</w:delText>
              </w:r>
            </w:del>
          </w:p>
        </w:tc>
        <w:tc>
          <w:tcPr>
            <w:tcW w:w="975" w:type="dxa"/>
            <w:tcBorders>
              <w:top w:val="nil"/>
              <w:left w:val="single" w:color="000000" w:sz="8" w:space="0"/>
              <w:bottom w:val="single" w:color="auto" w:sz="8" w:space="0"/>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ins w:id="2635" w:author="kylin" w:date="2024-09-11T10:17:00Z">
              <w:r>
                <w:rPr>
                  <w:rFonts w:hint="eastAsia" w:ascii="宋体" w:hAnsi="宋体" w:eastAsia="宋体" w:cs="宋体"/>
                  <w:color w:val="auto"/>
                  <w:kern w:val="0"/>
                  <w:sz w:val="18"/>
                  <w:szCs w:val="18"/>
                  <w:highlight w:val="none"/>
                  <w:lang w:bidi="ar"/>
                </w:rPr>
                <w:t>海水淡化处理</w:t>
              </w:r>
            </w:ins>
            <w:del w:id="2636" w:author="kylin" w:date="2024-09-11T10:09:00Z">
              <w:r>
                <w:rPr>
                  <w:rFonts w:hint="eastAsia" w:ascii="宋体" w:hAnsi="宋体" w:eastAsia="宋体" w:cs="宋体"/>
                  <w:color w:val="auto"/>
                  <w:kern w:val="0"/>
                  <w:sz w:val="18"/>
                  <w:szCs w:val="18"/>
                  <w:highlight w:val="none"/>
                  <w:lang w:bidi="ar"/>
                </w:rPr>
                <w:delText>海水淡化处理</w:delText>
              </w:r>
            </w:del>
          </w:p>
        </w:tc>
        <w:tc>
          <w:tcPr>
            <w:tcW w:w="2466" w:type="dxa"/>
            <w:tcBorders>
              <w:top w:val="nil"/>
              <w:left w:val="single" w:color="000000" w:sz="8" w:space="0"/>
              <w:bottom w:val="single" w:color="auto" w:sz="8" w:space="0"/>
              <w:right w:val="single" w:color="000000" w:sz="8" w:space="0"/>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ins w:id="2637" w:author="kylin" w:date="2024-09-11T10:17:00Z">
              <w:r>
                <w:rPr>
                  <w:rFonts w:hint="eastAsia" w:ascii="宋体" w:hAnsi="宋体" w:eastAsia="宋体" w:cs="宋体"/>
                  <w:color w:val="auto"/>
                  <w:kern w:val="0"/>
                  <w:sz w:val="18"/>
                  <w:szCs w:val="18"/>
                  <w:highlight w:val="none"/>
                  <w:lang w:bidi="ar"/>
                </w:rPr>
                <w:t>该行业全部产品都算作战略性新兴产业产品</w:t>
              </w:r>
            </w:ins>
            <w:del w:id="2638" w:author="kylin" w:date="2024-09-11T10:10:00Z">
              <w:r>
                <w:rPr>
                  <w:rFonts w:hint="eastAsia" w:ascii="宋体" w:hAnsi="宋体" w:eastAsia="宋体" w:cs="宋体"/>
                  <w:color w:val="auto"/>
                  <w:kern w:val="0"/>
                  <w:sz w:val="18"/>
                  <w:szCs w:val="18"/>
                  <w:highlight w:val="none"/>
                  <w:lang w:bidi="ar"/>
                </w:rPr>
                <w:delText>该行业全部产品都算作战略性新兴产业产品</w:delText>
              </w:r>
            </w:del>
          </w:p>
        </w:tc>
        <w:tc>
          <w:tcPr>
            <w:tcW w:w="1520" w:type="dxa"/>
            <w:tcBorders>
              <w:top w:val="nil"/>
              <w:left w:val="single" w:color="000000" w:sz="8" w:space="0"/>
              <w:bottom w:val="single" w:color="auto" w:sz="8" w:space="0"/>
              <w:right w:val="nil"/>
            </w:tcBorders>
            <w:noWrap w:val="0"/>
            <w:vAlign w:val="top"/>
          </w:tcPr>
          <w:p>
            <w:pPr>
              <w:widowControl/>
              <w:textAlignment w:val="top"/>
              <w:rPr>
                <w:rFonts w:hint="eastAsia" w:ascii="宋体" w:hAnsi="宋体" w:eastAsia="宋体" w:cs="宋体"/>
                <w:color w:val="auto"/>
                <w:kern w:val="2"/>
                <w:sz w:val="18"/>
                <w:szCs w:val="18"/>
                <w:highlight w:val="none"/>
                <w:lang w:val="en-US" w:eastAsia="zh-CN" w:bidi="ar-SA"/>
              </w:rPr>
            </w:pPr>
            <w:ins w:id="2639" w:author="kylin" w:date="2024-09-11T10:17:00Z">
              <w:r>
                <w:rPr>
                  <w:rFonts w:hint="eastAsia" w:ascii="宋体" w:hAnsi="宋体" w:eastAsia="宋体" w:cs="宋体"/>
                  <w:color w:val="auto"/>
                  <w:kern w:val="0"/>
                  <w:sz w:val="18"/>
                  <w:szCs w:val="18"/>
                  <w:highlight w:val="none"/>
                  <w:lang w:bidi="ar"/>
                </w:rPr>
                <w:t>4630002</w:t>
              </w:r>
            </w:ins>
            <w:del w:id="2640" w:author="kylin" w:date="2024-09-11T10:10:00Z">
              <w:r>
                <w:rPr>
                  <w:rFonts w:hint="eastAsia" w:ascii="宋体" w:hAnsi="宋体" w:eastAsia="宋体" w:cs="宋体"/>
                  <w:color w:val="auto"/>
                  <w:kern w:val="0"/>
                  <w:sz w:val="18"/>
                  <w:szCs w:val="18"/>
                  <w:highlight w:val="none"/>
                  <w:lang w:bidi="ar"/>
                </w:rPr>
                <w:delText>4630002</w:delText>
              </w:r>
            </w:del>
          </w:p>
        </w:tc>
      </w:tr>
    </w:tbl>
    <w:p/>
    <w:bookmarkEnd w:id="0"/>
    <w:bookmarkEnd w:id="1"/>
    <w:p>
      <w:pPr>
        <w:pStyle w:val="26"/>
        <w:spacing w:line="360" w:lineRule="exact"/>
        <w:ind w:right="0" w:firstLine="420" w:firstLineChars="200"/>
        <w:rPr>
          <w:rFonts w:ascii="宋体" w:cs="宋体"/>
        </w:rPr>
      </w:pPr>
    </w:p>
    <w:p/>
    <w:sectPr>
      <w:headerReference r:id="rId3" w:type="default"/>
      <w:footerReference r:id="rId4" w:type="default"/>
      <w:pgSz w:w="11906" w:h="16838"/>
      <w:pgMar w:top="1418" w:right="1247" w:bottom="1247" w:left="1247" w:header="851" w:footer="851" w:gutter="0"/>
      <w:pgBorders w:offsetFrom="page">
        <w:top w:val="none" w:sz="0" w:space="0"/>
        <w:left w:val="none" w:sz="0" w:space="0"/>
        <w:bottom w:val="none" w:sz="0" w:space="0"/>
        <w:right w:val="none"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Cambria">
    <w:altName w:val="FreeSerif"/>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汉仪仿宋简">
    <w:panose1 w:val="02010600000101010101"/>
    <w:charset w:val="86"/>
    <w:family w:val="modern"/>
    <w:pitch w:val="default"/>
    <w:sig w:usb0="00000001" w:usb1="080E0800" w:usb2="00000002"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华文仿宋">
    <w:panose1 w:val="02010600040101010101"/>
    <w:charset w:val="86"/>
    <w:family w:val="auto"/>
    <w:pitch w:val="default"/>
    <w:sig w:usb0="00000287" w:usb1="080F0000" w:usb2="00000000" w:usb3="00000000" w:csb0="0004009F" w:csb1="DFD70000"/>
  </w:font>
  <w:font w:name="Arial Unicode MS">
    <w:altName w:val="DejaVu Sans"/>
    <w:panose1 w:val="020B0604020202020204"/>
    <w:charset w:val="00"/>
    <w:family w:val="roman"/>
    <w:pitch w:val="default"/>
    <w:sig w:usb0="00000000" w:usb1="00000000" w:usb2="0000003F" w:usb3="00000000" w:csb0="603F01FF" w:csb1="FFFF0000"/>
  </w:font>
  <w:font w:name="Century">
    <w:altName w:val="FreeSerif"/>
    <w:panose1 w:val="02040604050505020304"/>
    <w:charset w:val="00"/>
    <w:family w:val="roman"/>
    <w:pitch w:val="default"/>
    <w:sig w:usb0="00000000" w:usb1="00000000" w:usb2="00000000" w:usb3="00000000" w:csb0="2000009F" w:csb1="DFD70000"/>
  </w:font>
  <w:font w:name="Tahoma">
    <w:altName w:val="DejaVu Sans"/>
    <w:panose1 w:val="020B0604030504040204"/>
    <w:charset w:val="00"/>
    <w:family w:val="swiss"/>
    <w:pitch w:val="default"/>
    <w:sig w:usb0="00000000" w:usb1="00000000" w:usb2="00000029" w:usb3="00000000" w:csb0="200101FF" w:csb1="20280000"/>
  </w:font>
  <w:font w:name="Verdana">
    <w:altName w:val="Ubuntu Light"/>
    <w:panose1 w:val="020B0604030504040204"/>
    <w:charset w:val="00"/>
    <w:family w:val="swiss"/>
    <w:pitch w:val="default"/>
    <w:sig w:usb0="00000000" w:usb1="00000000" w:usb2="00000010" w:usb3="00000000" w:csb0="2000019F" w:csb1="00000000"/>
  </w:font>
  <w:font w:name="方正小标宋_GBK">
    <w:panose1 w:val="02000000000000000000"/>
    <w:charset w:val="86"/>
    <w:family w:val="script"/>
    <w:pitch w:val="default"/>
    <w:sig w:usb0="00000001" w:usb1="08000000" w:usb2="00000000" w:usb3="00000000" w:csb0="00040000" w:csb1="00000000"/>
  </w:font>
  <w:font w:name="方正黑体简体">
    <w:altName w:val="方正黑体_GBK"/>
    <w:panose1 w:val="02010601030101010101"/>
    <w:charset w:val="86"/>
    <w:family w:val="script"/>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 w:name="FreeSerif">
    <w:panose1 w:val="02020603050405020304"/>
    <w:charset w:val="00"/>
    <w:family w:val="auto"/>
    <w:pitch w:val="default"/>
    <w:sig w:usb0="E59FAFFF" w:usb1="C200FDFF" w:usb2="43501B29" w:usb3="04000043" w:csb0="600101FF" w:csb1="FFFF0000"/>
  </w:font>
  <w:font w:name="Ubuntu Light">
    <w:panose1 w:val="020B0604030602030204"/>
    <w:charset w:val="00"/>
    <w:family w:val="auto"/>
    <w:pitch w:val="default"/>
    <w:sig w:usb0="E00002FF" w:usb1="5000205B" w:usb2="00000000" w:usb3="00000000" w:csb0="2000009F" w:csb1="5601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57"/>
      <w:rPr>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pBdr>
                              <w:bottom w:val="none" w:color="auto" w:sz="0" w:space="0"/>
                            </w:pBdr>
                            <w:rPr>
                              <w:rStyle w:val="50"/>
                            </w:rPr>
                          </w:pPr>
                          <w:r>
                            <w:fldChar w:fldCharType="begin"/>
                          </w:r>
                          <w:r>
                            <w:rPr>
                              <w:rStyle w:val="50"/>
                            </w:rPr>
                            <w:instrText xml:space="preserve">PAGE  </w:instrText>
                          </w:r>
                          <w:r>
                            <w:fldChar w:fldCharType="separate"/>
                          </w:r>
                          <w:r>
                            <w:rPr>
                              <w:rStyle w:val="50"/>
                            </w:rPr>
                            <w:t>- 239 -</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4fPguckBAACZAwAADgAAAAAA&#10;AAABACAAAAA0AQAAZHJzL2Uyb0RvYy54bWxQSwUGAAAAAAYABgBZAQAAbwUAAAAA&#10;">
              <v:fill on="f" focussize="0,0"/>
              <v:stroke on="f"/>
              <v:imagedata o:title=""/>
              <o:lock v:ext="edit" aspectratio="f"/>
              <v:textbox inset="0mm,0mm,0mm,0mm" style="mso-fit-shape-to-text:t;">
                <w:txbxContent>
                  <w:p>
                    <w:pPr>
                      <w:pStyle w:val="30"/>
                      <w:pBdr>
                        <w:bottom w:val="none" w:color="auto" w:sz="0" w:space="0"/>
                      </w:pBdr>
                      <w:rPr>
                        <w:rStyle w:val="50"/>
                      </w:rPr>
                    </w:pPr>
                    <w:r>
                      <w:fldChar w:fldCharType="begin"/>
                    </w:r>
                    <w:r>
                      <w:rPr>
                        <w:rStyle w:val="50"/>
                      </w:rPr>
                      <w:instrText xml:space="preserve">PAGE  </w:instrText>
                    </w:r>
                    <w:r>
                      <w:fldChar w:fldCharType="separate"/>
                    </w:r>
                    <w:r>
                      <w:rPr>
                        <w:rStyle w:val="50"/>
                      </w:rPr>
                      <w:t>- 239 -</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CD24DF"/>
    <w:multiLevelType w:val="multilevel"/>
    <w:tmpl w:val="62CD24DF"/>
    <w:lvl w:ilvl="0" w:tentative="0">
      <w:start w:val="1"/>
      <w:numFmt w:val="chineseCountingThousand"/>
      <w:pStyle w:val="112"/>
      <w:lvlText w:val="%1、"/>
      <w:lvlJc w:val="left"/>
      <w:pPr>
        <w:ind w:left="1020" w:hanging="420"/>
      </w:pPr>
      <w:rPr>
        <w:rFonts w:cs="Times New Roman"/>
      </w:rPr>
    </w:lvl>
    <w:lvl w:ilvl="1" w:tentative="0">
      <w:start w:val="1"/>
      <w:numFmt w:val="lowerLetter"/>
      <w:lvlText w:val="%2)"/>
      <w:lvlJc w:val="left"/>
      <w:pPr>
        <w:ind w:left="1440" w:hanging="420"/>
      </w:pPr>
      <w:rPr>
        <w:rFonts w:cs="Times New Roman"/>
      </w:rPr>
    </w:lvl>
    <w:lvl w:ilvl="2" w:tentative="0">
      <w:start w:val="1"/>
      <w:numFmt w:val="lowerRoman"/>
      <w:lvlText w:val="%3."/>
      <w:lvlJc w:val="right"/>
      <w:pPr>
        <w:ind w:left="1860" w:hanging="420"/>
      </w:pPr>
      <w:rPr>
        <w:rFonts w:cs="Times New Roman"/>
      </w:rPr>
    </w:lvl>
    <w:lvl w:ilvl="3" w:tentative="0">
      <w:start w:val="1"/>
      <w:numFmt w:val="decimal"/>
      <w:lvlText w:val="%4."/>
      <w:lvlJc w:val="left"/>
      <w:pPr>
        <w:ind w:left="2280" w:hanging="420"/>
      </w:pPr>
      <w:rPr>
        <w:rFonts w:cs="Times New Roman"/>
      </w:rPr>
    </w:lvl>
    <w:lvl w:ilvl="4" w:tentative="0">
      <w:start w:val="1"/>
      <w:numFmt w:val="lowerLetter"/>
      <w:lvlText w:val="%5)"/>
      <w:lvlJc w:val="left"/>
      <w:pPr>
        <w:ind w:left="2700" w:hanging="420"/>
      </w:pPr>
      <w:rPr>
        <w:rFonts w:cs="Times New Roman"/>
      </w:rPr>
    </w:lvl>
    <w:lvl w:ilvl="5" w:tentative="0">
      <w:start w:val="1"/>
      <w:numFmt w:val="lowerRoman"/>
      <w:lvlText w:val="%6."/>
      <w:lvlJc w:val="right"/>
      <w:pPr>
        <w:ind w:left="3120" w:hanging="420"/>
      </w:pPr>
      <w:rPr>
        <w:rFonts w:cs="Times New Roman"/>
      </w:rPr>
    </w:lvl>
    <w:lvl w:ilvl="6" w:tentative="0">
      <w:start w:val="1"/>
      <w:numFmt w:val="decimal"/>
      <w:lvlText w:val="%7."/>
      <w:lvlJc w:val="left"/>
      <w:pPr>
        <w:ind w:left="3540" w:hanging="420"/>
      </w:pPr>
      <w:rPr>
        <w:rFonts w:cs="Times New Roman"/>
      </w:rPr>
    </w:lvl>
    <w:lvl w:ilvl="7" w:tentative="0">
      <w:start w:val="1"/>
      <w:numFmt w:val="lowerLetter"/>
      <w:lvlText w:val="%8)"/>
      <w:lvlJc w:val="left"/>
      <w:pPr>
        <w:ind w:left="3960" w:hanging="420"/>
      </w:pPr>
      <w:rPr>
        <w:rFonts w:cs="Times New Roman"/>
      </w:rPr>
    </w:lvl>
    <w:lvl w:ilvl="8" w:tentative="0">
      <w:start w:val="1"/>
      <w:numFmt w:val="lowerRoman"/>
      <w:lvlText w:val="%9."/>
      <w:lvlJc w:val="right"/>
      <w:pPr>
        <w:ind w:left="4380" w:hanging="420"/>
      </w:pPr>
      <w:rPr>
        <w:rFonts w:cs="Times New Roman"/>
      </w:rPr>
    </w:lvl>
  </w:abstractNum>
  <w:abstractNum w:abstractNumId="1">
    <w:nsid w:val="7D5C08A4"/>
    <w:multiLevelType w:val="multilevel"/>
    <w:tmpl w:val="7D5C08A4"/>
    <w:lvl w:ilvl="0" w:tentative="0">
      <w:start w:val="1"/>
      <w:numFmt w:val="none"/>
      <w:suff w:val="nothing"/>
      <w:lvlText w:val=""/>
      <w:lvlJc w:val="center"/>
      <w:pPr>
        <w:ind w:firstLine="288"/>
      </w:pPr>
      <w:rPr>
        <w:rFonts w:cs="Times New Roman"/>
      </w:rPr>
    </w:lvl>
    <w:lvl w:ilvl="1" w:tentative="0">
      <w:start w:val="1"/>
      <w:numFmt w:val="chineseCountingThousand"/>
      <w:pStyle w:val="5"/>
      <w:suff w:val="nothing"/>
      <w:lvlText w:val="%2、"/>
      <w:lvlJc w:val="left"/>
      <w:pPr>
        <w:ind w:firstLine="442"/>
      </w:pPr>
      <w:rPr>
        <w:rFonts w:hint="eastAsia" w:ascii="黑体" w:eastAsia="黑体" w:cs="Times New Roman"/>
        <w:b w:val="0"/>
        <w:i w:val="0"/>
        <w:sz w:val="24"/>
      </w:rPr>
    </w:lvl>
    <w:lvl w:ilvl="2" w:tentative="0">
      <w:start w:val="1"/>
      <w:numFmt w:val="chineseCountingThousand"/>
      <w:pStyle w:val="7"/>
      <w:suff w:val="nothing"/>
      <w:lvlText w:val="(%3)"/>
      <w:lvlJc w:val="left"/>
      <w:pPr>
        <w:ind w:firstLine="442"/>
      </w:pPr>
      <w:rPr>
        <w:rFonts w:cs="Times New Roman"/>
      </w:rPr>
    </w:lvl>
    <w:lvl w:ilvl="3" w:tentative="0">
      <w:start w:val="1"/>
      <w:numFmt w:val="none"/>
      <w:pStyle w:val="8"/>
      <w:suff w:val="nothing"/>
      <w:lvlText w:val="1."/>
      <w:lvlJc w:val="left"/>
      <w:pPr>
        <w:ind w:firstLine="567"/>
      </w:pPr>
      <w:rPr>
        <w:rFonts w:cs="Times New Roman"/>
      </w:rPr>
    </w:lvl>
    <w:lvl w:ilvl="4" w:tentative="0">
      <w:start w:val="1"/>
      <w:numFmt w:val="none"/>
      <w:pStyle w:val="9"/>
      <w:suff w:val="nothing"/>
      <w:lvlText w:val=""/>
      <w:lvlJc w:val="left"/>
      <w:rPr>
        <w:rFonts w:cs="Times New Roman"/>
      </w:rPr>
    </w:lvl>
    <w:lvl w:ilvl="5" w:tentative="0">
      <w:start w:val="1"/>
      <w:numFmt w:val="none"/>
      <w:pStyle w:val="10"/>
      <w:suff w:val="nothing"/>
      <w:lvlText w:val=""/>
      <w:lvlJc w:val="left"/>
      <w:rPr>
        <w:rFonts w:cs="Times New Roman"/>
      </w:rPr>
    </w:lvl>
    <w:lvl w:ilvl="6" w:tentative="0">
      <w:start w:val="1"/>
      <w:numFmt w:val="none"/>
      <w:pStyle w:val="11"/>
      <w:suff w:val="nothing"/>
      <w:lvlText w:val=""/>
      <w:lvlJc w:val="left"/>
      <w:rPr>
        <w:rFonts w:cs="Times New Roman"/>
      </w:rPr>
    </w:lvl>
    <w:lvl w:ilvl="7" w:tentative="0">
      <w:start w:val="1"/>
      <w:numFmt w:val="none"/>
      <w:pStyle w:val="12"/>
      <w:suff w:val="nothing"/>
      <w:lvlText w:val=""/>
      <w:lvlJc w:val="left"/>
      <w:rPr>
        <w:rFonts w:cs="Times New Roman"/>
      </w:rPr>
    </w:lvl>
    <w:lvl w:ilvl="8" w:tentative="0">
      <w:start w:val="1"/>
      <w:numFmt w:val="none"/>
      <w:pStyle w:val="13"/>
      <w:suff w:val="nothing"/>
      <w:lvlText w:val=""/>
      <w:lvlJc w:val="left"/>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ylin">
    <w15:presenceInfo w15:providerId="None" w15:userId="kylin"/>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readOnly" w:formatting="1"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yYzcyYWJlM2E2ODc4ZDZkMzdhYzVkN2E2OTAwZTMifQ=="/>
  </w:docVars>
  <w:rsids>
    <w:rsidRoot w:val="00CF30EB"/>
    <w:rsid w:val="0000071B"/>
    <w:rsid w:val="00003362"/>
    <w:rsid w:val="00010687"/>
    <w:rsid w:val="000148F0"/>
    <w:rsid w:val="00022448"/>
    <w:rsid w:val="000235CA"/>
    <w:rsid w:val="0002788E"/>
    <w:rsid w:val="0003215E"/>
    <w:rsid w:val="00040B4D"/>
    <w:rsid w:val="0004295F"/>
    <w:rsid w:val="00042A6F"/>
    <w:rsid w:val="000444F2"/>
    <w:rsid w:val="000475AF"/>
    <w:rsid w:val="00050570"/>
    <w:rsid w:val="00052194"/>
    <w:rsid w:val="00052A83"/>
    <w:rsid w:val="00054B10"/>
    <w:rsid w:val="000604D8"/>
    <w:rsid w:val="000610B3"/>
    <w:rsid w:val="00064290"/>
    <w:rsid w:val="0007698E"/>
    <w:rsid w:val="00077EE5"/>
    <w:rsid w:val="00083CDB"/>
    <w:rsid w:val="000841A4"/>
    <w:rsid w:val="00086132"/>
    <w:rsid w:val="00087033"/>
    <w:rsid w:val="000876DE"/>
    <w:rsid w:val="0009001C"/>
    <w:rsid w:val="00090910"/>
    <w:rsid w:val="0009661A"/>
    <w:rsid w:val="000967C2"/>
    <w:rsid w:val="000A1CD9"/>
    <w:rsid w:val="000A3594"/>
    <w:rsid w:val="000A367F"/>
    <w:rsid w:val="000B135E"/>
    <w:rsid w:val="000B19D7"/>
    <w:rsid w:val="000B4F42"/>
    <w:rsid w:val="000C444F"/>
    <w:rsid w:val="000C5148"/>
    <w:rsid w:val="000D0FC8"/>
    <w:rsid w:val="000D5AE8"/>
    <w:rsid w:val="000E162F"/>
    <w:rsid w:val="000E4F21"/>
    <w:rsid w:val="000E5B13"/>
    <w:rsid w:val="000E6DAB"/>
    <w:rsid w:val="000F359F"/>
    <w:rsid w:val="000F4631"/>
    <w:rsid w:val="000F7DA8"/>
    <w:rsid w:val="00102CF9"/>
    <w:rsid w:val="00110144"/>
    <w:rsid w:val="00111408"/>
    <w:rsid w:val="00114E05"/>
    <w:rsid w:val="00116AEA"/>
    <w:rsid w:val="00120566"/>
    <w:rsid w:val="001248E5"/>
    <w:rsid w:val="00131620"/>
    <w:rsid w:val="001353E7"/>
    <w:rsid w:val="00135DE7"/>
    <w:rsid w:val="001411CF"/>
    <w:rsid w:val="00146C18"/>
    <w:rsid w:val="001472C8"/>
    <w:rsid w:val="00150093"/>
    <w:rsid w:val="0015124B"/>
    <w:rsid w:val="001544F4"/>
    <w:rsid w:val="00154525"/>
    <w:rsid w:val="00156470"/>
    <w:rsid w:val="00163189"/>
    <w:rsid w:val="00163D0A"/>
    <w:rsid w:val="001649B8"/>
    <w:rsid w:val="00172921"/>
    <w:rsid w:val="00173B26"/>
    <w:rsid w:val="001745F8"/>
    <w:rsid w:val="001806E7"/>
    <w:rsid w:val="001814F1"/>
    <w:rsid w:val="0019483D"/>
    <w:rsid w:val="0019718E"/>
    <w:rsid w:val="001A151B"/>
    <w:rsid w:val="001A225B"/>
    <w:rsid w:val="001A6530"/>
    <w:rsid w:val="001A660D"/>
    <w:rsid w:val="001A6A26"/>
    <w:rsid w:val="001A7792"/>
    <w:rsid w:val="001B1816"/>
    <w:rsid w:val="001B372A"/>
    <w:rsid w:val="001C01F8"/>
    <w:rsid w:val="001C4DC9"/>
    <w:rsid w:val="001C76E4"/>
    <w:rsid w:val="001D05B5"/>
    <w:rsid w:val="001D10F0"/>
    <w:rsid w:val="001D1287"/>
    <w:rsid w:val="001D1310"/>
    <w:rsid w:val="001D463D"/>
    <w:rsid w:val="001D7230"/>
    <w:rsid w:val="001E4B85"/>
    <w:rsid w:val="001F0605"/>
    <w:rsid w:val="001F1F5D"/>
    <w:rsid w:val="001F278D"/>
    <w:rsid w:val="001F32A6"/>
    <w:rsid w:val="001F68F8"/>
    <w:rsid w:val="001F73E0"/>
    <w:rsid w:val="002050B9"/>
    <w:rsid w:val="002054EB"/>
    <w:rsid w:val="0020567E"/>
    <w:rsid w:val="00205716"/>
    <w:rsid w:val="00205E75"/>
    <w:rsid w:val="00212559"/>
    <w:rsid w:val="002125C2"/>
    <w:rsid w:val="00214434"/>
    <w:rsid w:val="00214D80"/>
    <w:rsid w:val="00217659"/>
    <w:rsid w:val="00223E68"/>
    <w:rsid w:val="002305B0"/>
    <w:rsid w:val="00234021"/>
    <w:rsid w:val="0024034A"/>
    <w:rsid w:val="002428AB"/>
    <w:rsid w:val="00242966"/>
    <w:rsid w:val="002440C9"/>
    <w:rsid w:val="002455DB"/>
    <w:rsid w:val="00253FD0"/>
    <w:rsid w:val="00255FB5"/>
    <w:rsid w:val="002675D4"/>
    <w:rsid w:val="00267638"/>
    <w:rsid w:val="002713E7"/>
    <w:rsid w:val="00271E3B"/>
    <w:rsid w:val="00282027"/>
    <w:rsid w:val="0028576B"/>
    <w:rsid w:val="00286DD2"/>
    <w:rsid w:val="00291461"/>
    <w:rsid w:val="00292A8F"/>
    <w:rsid w:val="00292BAB"/>
    <w:rsid w:val="00293C4F"/>
    <w:rsid w:val="00294E64"/>
    <w:rsid w:val="002A0D3E"/>
    <w:rsid w:val="002A32A8"/>
    <w:rsid w:val="002A3EE1"/>
    <w:rsid w:val="002A5A67"/>
    <w:rsid w:val="002A77BE"/>
    <w:rsid w:val="002B618C"/>
    <w:rsid w:val="002B7AD1"/>
    <w:rsid w:val="002C189F"/>
    <w:rsid w:val="002C2A17"/>
    <w:rsid w:val="002C4103"/>
    <w:rsid w:val="002D3673"/>
    <w:rsid w:val="002D3ADC"/>
    <w:rsid w:val="002D498F"/>
    <w:rsid w:val="002D594C"/>
    <w:rsid w:val="002D599B"/>
    <w:rsid w:val="002E00CB"/>
    <w:rsid w:val="002E3250"/>
    <w:rsid w:val="002E47F6"/>
    <w:rsid w:val="002E6981"/>
    <w:rsid w:val="002E7ADA"/>
    <w:rsid w:val="002F4E3F"/>
    <w:rsid w:val="002F69DD"/>
    <w:rsid w:val="002F6FBE"/>
    <w:rsid w:val="00300CC8"/>
    <w:rsid w:val="003048F9"/>
    <w:rsid w:val="00305131"/>
    <w:rsid w:val="00305CE7"/>
    <w:rsid w:val="00311423"/>
    <w:rsid w:val="00312E2A"/>
    <w:rsid w:val="003173F4"/>
    <w:rsid w:val="003201EC"/>
    <w:rsid w:val="00326BF7"/>
    <w:rsid w:val="00332160"/>
    <w:rsid w:val="003362BB"/>
    <w:rsid w:val="00340AAE"/>
    <w:rsid w:val="00343C2D"/>
    <w:rsid w:val="003514DC"/>
    <w:rsid w:val="00352AAF"/>
    <w:rsid w:val="00360CB4"/>
    <w:rsid w:val="00361B31"/>
    <w:rsid w:val="00367A68"/>
    <w:rsid w:val="00375F8B"/>
    <w:rsid w:val="00386381"/>
    <w:rsid w:val="00386820"/>
    <w:rsid w:val="00394C35"/>
    <w:rsid w:val="003A1D12"/>
    <w:rsid w:val="003A2804"/>
    <w:rsid w:val="003B08BD"/>
    <w:rsid w:val="003B473B"/>
    <w:rsid w:val="003B4AE5"/>
    <w:rsid w:val="003C2041"/>
    <w:rsid w:val="003C6B11"/>
    <w:rsid w:val="003C6B1C"/>
    <w:rsid w:val="003D1A47"/>
    <w:rsid w:val="003D48E2"/>
    <w:rsid w:val="003D6042"/>
    <w:rsid w:val="003D629F"/>
    <w:rsid w:val="003E08B5"/>
    <w:rsid w:val="003E1680"/>
    <w:rsid w:val="003E5602"/>
    <w:rsid w:val="003F253C"/>
    <w:rsid w:val="003F2DC1"/>
    <w:rsid w:val="003F33EE"/>
    <w:rsid w:val="003F4D9C"/>
    <w:rsid w:val="003F79F2"/>
    <w:rsid w:val="00401024"/>
    <w:rsid w:val="00402A21"/>
    <w:rsid w:val="00403B93"/>
    <w:rsid w:val="00407EE4"/>
    <w:rsid w:val="004140A0"/>
    <w:rsid w:val="004164AF"/>
    <w:rsid w:val="00416666"/>
    <w:rsid w:val="00417B92"/>
    <w:rsid w:val="00421975"/>
    <w:rsid w:val="00432EBA"/>
    <w:rsid w:val="00434889"/>
    <w:rsid w:val="004427CD"/>
    <w:rsid w:val="00443393"/>
    <w:rsid w:val="004553C6"/>
    <w:rsid w:val="00455CE4"/>
    <w:rsid w:val="00456260"/>
    <w:rsid w:val="00461A62"/>
    <w:rsid w:val="00462C88"/>
    <w:rsid w:val="00463C33"/>
    <w:rsid w:val="00464463"/>
    <w:rsid w:val="00466D96"/>
    <w:rsid w:val="004723EB"/>
    <w:rsid w:val="00483592"/>
    <w:rsid w:val="0048456B"/>
    <w:rsid w:val="00492B9A"/>
    <w:rsid w:val="004932A9"/>
    <w:rsid w:val="0049609C"/>
    <w:rsid w:val="00496E83"/>
    <w:rsid w:val="004976D1"/>
    <w:rsid w:val="004A06EB"/>
    <w:rsid w:val="004A169A"/>
    <w:rsid w:val="004A32F0"/>
    <w:rsid w:val="004A4553"/>
    <w:rsid w:val="004B28DD"/>
    <w:rsid w:val="004B3F05"/>
    <w:rsid w:val="004B4268"/>
    <w:rsid w:val="004B6DCD"/>
    <w:rsid w:val="004C0D5F"/>
    <w:rsid w:val="004C0F04"/>
    <w:rsid w:val="004C1672"/>
    <w:rsid w:val="004C75D7"/>
    <w:rsid w:val="004D4B08"/>
    <w:rsid w:val="004E21C2"/>
    <w:rsid w:val="004E2AF9"/>
    <w:rsid w:val="004E68D4"/>
    <w:rsid w:val="004E6A41"/>
    <w:rsid w:val="004F1D18"/>
    <w:rsid w:val="004F2E90"/>
    <w:rsid w:val="004F492B"/>
    <w:rsid w:val="004F50E6"/>
    <w:rsid w:val="004F5187"/>
    <w:rsid w:val="004F622E"/>
    <w:rsid w:val="005068C7"/>
    <w:rsid w:val="005120FD"/>
    <w:rsid w:val="005136B5"/>
    <w:rsid w:val="00514546"/>
    <w:rsid w:val="00514929"/>
    <w:rsid w:val="0051658F"/>
    <w:rsid w:val="00520FFE"/>
    <w:rsid w:val="00526186"/>
    <w:rsid w:val="00527171"/>
    <w:rsid w:val="005400B7"/>
    <w:rsid w:val="005424F6"/>
    <w:rsid w:val="00545201"/>
    <w:rsid w:val="00547100"/>
    <w:rsid w:val="00555859"/>
    <w:rsid w:val="00555C40"/>
    <w:rsid w:val="00555C46"/>
    <w:rsid w:val="0056154C"/>
    <w:rsid w:val="00562585"/>
    <w:rsid w:val="005638AF"/>
    <w:rsid w:val="00563C7B"/>
    <w:rsid w:val="0056646D"/>
    <w:rsid w:val="00567904"/>
    <w:rsid w:val="00572560"/>
    <w:rsid w:val="00573C3B"/>
    <w:rsid w:val="00586A5D"/>
    <w:rsid w:val="005935DE"/>
    <w:rsid w:val="00597313"/>
    <w:rsid w:val="005B0483"/>
    <w:rsid w:val="005B13A1"/>
    <w:rsid w:val="005B1BC8"/>
    <w:rsid w:val="005B2763"/>
    <w:rsid w:val="005B5285"/>
    <w:rsid w:val="005B533A"/>
    <w:rsid w:val="005B5D77"/>
    <w:rsid w:val="005B5F42"/>
    <w:rsid w:val="005B6EF2"/>
    <w:rsid w:val="005C09AF"/>
    <w:rsid w:val="005C459F"/>
    <w:rsid w:val="005C662F"/>
    <w:rsid w:val="005C6DF2"/>
    <w:rsid w:val="005D2F48"/>
    <w:rsid w:val="005D489B"/>
    <w:rsid w:val="005D5967"/>
    <w:rsid w:val="005E03F8"/>
    <w:rsid w:val="005E190D"/>
    <w:rsid w:val="005E1A17"/>
    <w:rsid w:val="005E2322"/>
    <w:rsid w:val="005E511A"/>
    <w:rsid w:val="005E662D"/>
    <w:rsid w:val="005E69E8"/>
    <w:rsid w:val="005E735C"/>
    <w:rsid w:val="005F4510"/>
    <w:rsid w:val="005F524B"/>
    <w:rsid w:val="0060252E"/>
    <w:rsid w:val="00604AA1"/>
    <w:rsid w:val="006149F1"/>
    <w:rsid w:val="00615575"/>
    <w:rsid w:val="00615684"/>
    <w:rsid w:val="00615EA9"/>
    <w:rsid w:val="006175F9"/>
    <w:rsid w:val="00617CE8"/>
    <w:rsid w:val="00622BCE"/>
    <w:rsid w:val="00624967"/>
    <w:rsid w:val="00624D3F"/>
    <w:rsid w:val="00626F7D"/>
    <w:rsid w:val="00627391"/>
    <w:rsid w:val="006304EB"/>
    <w:rsid w:val="0063510F"/>
    <w:rsid w:val="006361CB"/>
    <w:rsid w:val="00637C14"/>
    <w:rsid w:val="0064088A"/>
    <w:rsid w:val="00641748"/>
    <w:rsid w:val="00641F5E"/>
    <w:rsid w:val="0064283D"/>
    <w:rsid w:val="0064380B"/>
    <w:rsid w:val="00646BE9"/>
    <w:rsid w:val="00650AC5"/>
    <w:rsid w:val="00650D69"/>
    <w:rsid w:val="00651D93"/>
    <w:rsid w:val="00652EC5"/>
    <w:rsid w:val="00654D2C"/>
    <w:rsid w:val="00655860"/>
    <w:rsid w:val="00657C87"/>
    <w:rsid w:val="0066189E"/>
    <w:rsid w:val="00670E11"/>
    <w:rsid w:val="006753D7"/>
    <w:rsid w:val="0068191D"/>
    <w:rsid w:val="00684A81"/>
    <w:rsid w:val="00690D8F"/>
    <w:rsid w:val="00691920"/>
    <w:rsid w:val="00693DF3"/>
    <w:rsid w:val="006A3A0E"/>
    <w:rsid w:val="006A55A5"/>
    <w:rsid w:val="006D1CEF"/>
    <w:rsid w:val="006D4140"/>
    <w:rsid w:val="006D41D2"/>
    <w:rsid w:val="006D62DB"/>
    <w:rsid w:val="006D7D08"/>
    <w:rsid w:val="006E2C43"/>
    <w:rsid w:val="006E465F"/>
    <w:rsid w:val="006F44E1"/>
    <w:rsid w:val="006F76AD"/>
    <w:rsid w:val="00700CEE"/>
    <w:rsid w:val="00702813"/>
    <w:rsid w:val="00704E3C"/>
    <w:rsid w:val="00706B2A"/>
    <w:rsid w:val="00711F7B"/>
    <w:rsid w:val="00714EF2"/>
    <w:rsid w:val="007223A7"/>
    <w:rsid w:val="00724F05"/>
    <w:rsid w:val="00725426"/>
    <w:rsid w:val="00726036"/>
    <w:rsid w:val="007348AA"/>
    <w:rsid w:val="0073569D"/>
    <w:rsid w:val="00737662"/>
    <w:rsid w:val="00750010"/>
    <w:rsid w:val="007502F4"/>
    <w:rsid w:val="00753D15"/>
    <w:rsid w:val="00753E4D"/>
    <w:rsid w:val="00754D60"/>
    <w:rsid w:val="00756BC5"/>
    <w:rsid w:val="00757E7C"/>
    <w:rsid w:val="00763ACB"/>
    <w:rsid w:val="007719F4"/>
    <w:rsid w:val="007733B8"/>
    <w:rsid w:val="0077462B"/>
    <w:rsid w:val="0077493E"/>
    <w:rsid w:val="00777749"/>
    <w:rsid w:val="00777AA4"/>
    <w:rsid w:val="0078131C"/>
    <w:rsid w:val="00783ACC"/>
    <w:rsid w:val="00785DBA"/>
    <w:rsid w:val="007879CF"/>
    <w:rsid w:val="00795667"/>
    <w:rsid w:val="007A1FE2"/>
    <w:rsid w:val="007A4A61"/>
    <w:rsid w:val="007A580C"/>
    <w:rsid w:val="007A5BF2"/>
    <w:rsid w:val="007A750A"/>
    <w:rsid w:val="007B16AA"/>
    <w:rsid w:val="007B4BBA"/>
    <w:rsid w:val="007C132D"/>
    <w:rsid w:val="007C1465"/>
    <w:rsid w:val="007C2419"/>
    <w:rsid w:val="007C44B4"/>
    <w:rsid w:val="007C5B51"/>
    <w:rsid w:val="007C6FA5"/>
    <w:rsid w:val="007C6FB0"/>
    <w:rsid w:val="007C71A2"/>
    <w:rsid w:val="007D00EB"/>
    <w:rsid w:val="007E57F5"/>
    <w:rsid w:val="007E76A7"/>
    <w:rsid w:val="007F13EC"/>
    <w:rsid w:val="007F2262"/>
    <w:rsid w:val="007F4C1A"/>
    <w:rsid w:val="0081502D"/>
    <w:rsid w:val="00815BBA"/>
    <w:rsid w:val="008213E3"/>
    <w:rsid w:val="008236E5"/>
    <w:rsid w:val="00823868"/>
    <w:rsid w:val="00825F81"/>
    <w:rsid w:val="00826B09"/>
    <w:rsid w:val="00832164"/>
    <w:rsid w:val="0083562E"/>
    <w:rsid w:val="00847607"/>
    <w:rsid w:val="0084789E"/>
    <w:rsid w:val="00847C69"/>
    <w:rsid w:val="00851C8C"/>
    <w:rsid w:val="00852FE3"/>
    <w:rsid w:val="00853E3B"/>
    <w:rsid w:val="00854A33"/>
    <w:rsid w:val="00855786"/>
    <w:rsid w:val="00860681"/>
    <w:rsid w:val="00861271"/>
    <w:rsid w:val="0086578E"/>
    <w:rsid w:val="008662DA"/>
    <w:rsid w:val="00871E74"/>
    <w:rsid w:val="00872D16"/>
    <w:rsid w:val="00875DDB"/>
    <w:rsid w:val="00876003"/>
    <w:rsid w:val="00876AD4"/>
    <w:rsid w:val="00881CA5"/>
    <w:rsid w:val="00881FA6"/>
    <w:rsid w:val="00882033"/>
    <w:rsid w:val="00891FBF"/>
    <w:rsid w:val="0089438B"/>
    <w:rsid w:val="00895256"/>
    <w:rsid w:val="008A2BE5"/>
    <w:rsid w:val="008A36BA"/>
    <w:rsid w:val="008A6E31"/>
    <w:rsid w:val="008B0043"/>
    <w:rsid w:val="008B58F5"/>
    <w:rsid w:val="008B7CA9"/>
    <w:rsid w:val="008B7DD9"/>
    <w:rsid w:val="008C1C53"/>
    <w:rsid w:val="008C1FA6"/>
    <w:rsid w:val="008C782F"/>
    <w:rsid w:val="008D0C7A"/>
    <w:rsid w:val="008D240E"/>
    <w:rsid w:val="008D2AE2"/>
    <w:rsid w:val="008D33DB"/>
    <w:rsid w:val="008D3D36"/>
    <w:rsid w:val="008D4966"/>
    <w:rsid w:val="008E06D1"/>
    <w:rsid w:val="008E2951"/>
    <w:rsid w:val="008E2D2E"/>
    <w:rsid w:val="008F7CE1"/>
    <w:rsid w:val="00903A3A"/>
    <w:rsid w:val="0090652F"/>
    <w:rsid w:val="00906952"/>
    <w:rsid w:val="00910616"/>
    <w:rsid w:val="0091168F"/>
    <w:rsid w:val="009130F6"/>
    <w:rsid w:val="00915108"/>
    <w:rsid w:val="00917D99"/>
    <w:rsid w:val="00917DA7"/>
    <w:rsid w:val="00927E4B"/>
    <w:rsid w:val="00930BE8"/>
    <w:rsid w:val="00933E34"/>
    <w:rsid w:val="00940316"/>
    <w:rsid w:val="00941060"/>
    <w:rsid w:val="00944087"/>
    <w:rsid w:val="009452C2"/>
    <w:rsid w:val="009501AE"/>
    <w:rsid w:val="00951055"/>
    <w:rsid w:val="00953A53"/>
    <w:rsid w:val="00955956"/>
    <w:rsid w:val="0096054F"/>
    <w:rsid w:val="009645F0"/>
    <w:rsid w:val="009666F4"/>
    <w:rsid w:val="00975F5F"/>
    <w:rsid w:val="00983365"/>
    <w:rsid w:val="00985635"/>
    <w:rsid w:val="00985BCA"/>
    <w:rsid w:val="009875F4"/>
    <w:rsid w:val="00990D0E"/>
    <w:rsid w:val="009911DE"/>
    <w:rsid w:val="00991549"/>
    <w:rsid w:val="009917BF"/>
    <w:rsid w:val="0099229F"/>
    <w:rsid w:val="00993642"/>
    <w:rsid w:val="00993C69"/>
    <w:rsid w:val="00994D77"/>
    <w:rsid w:val="00997C03"/>
    <w:rsid w:val="009A7B06"/>
    <w:rsid w:val="009A7ED5"/>
    <w:rsid w:val="009B0FC0"/>
    <w:rsid w:val="009B16E7"/>
    <w:rsid w:val="009B2FF0"/>
    <w:rsid w:val="009B6F74"/>
    <w:rsid w:val="009C7B58"/>
    <w:rsid w:val="009D1F89"/>
    <w:rsid w:val="009D2EB4"/>
    <w:rsid w:val="009D347C"/>
    <w:rsid w:val="009D7235"/>
    <w:rsid w:val="009D7EF3"/>
    <w:rsid w:val="009E256A"/>
    <w:rsid w:val="009E2E54"/>
    <w:rsid w:val="009F0035"/>
    <w:rsid w:val="009F2E50"/>
    <w:rsid w:val="009F35BE"/>
    <w:rsid w:val="009F5DCA"/>
    <w:rsid w:val="009F6CCA"/>
    <w:rsid w:val="009F7DA5"/>
    <w:rsid w:val="00A00178"/>
    <w:rsid w:val="00A00961"/>
    <w:rsid w:val="00A059E6"/>
    <w:rsid w:val="00A06506"/>
    <w:rsid w:val="00A0689F"/>
    <w:rsid w:val="00A10A70"/>
    <w:rsid w:val="00A11DD4"/>
    <w:rsid w:val="00A20C16"/>
    <w:rsid w:val="00A23A89"/>
    <w:rsid w:val="00A26051"/>
    <w:rsid w:val="00A27A30"/>
    <w:rsid w:val="00A4562D"/>
    <w:rsid w:val="00A460AC"/>
    <w:rsid w:val="00A54BF3"/>
    <w:rsid w:val="00A57F9C"/>
    <w:rsid w:val="00A62911"/>
    <w:rsid w:val="00A67460"/>
    <w:rsid w:val="00A7035C"/>
    <w:rsid w:val="00A72117"/>
    <w:rsid w:val="00A72C43"/>
    <w:rsid w:val="00A7411E"/>
    <w:rsid w:val="00A76482"/>
    <w:rsid w:val="00A76D6A"/>
    <w:rsid w:val="00A831D7"/>
    <w:rsid w:val="00A83670"/>
    <w:rsid w:val="00A84501"/>
    <w:rsid w:val="00A84B5A"/>
    <w:rsid w:val="00A851B3"/>
    <w:rsid w:val="00A85DDD"/>
    <w:rsid w:val="00A85F2A"/>
    <w:rsid w:val="00A86265"/>
    <w:rsid w:val="00A92153"/>
    <w:rsid w:val="00A94672"/>
    <w:rsid w:val="00AA12C5"/>
    <w:rsid w:val="00AA5917"/>
    <w:rsid w:val="00AB602F"/>
    <w:rsid w:val="00AC1473"/>
    <w:rsid w:val="00AC42F1"/>
    <w:rsid w:val="00AD59B9"/>
    <w:rsid w:val="00AE0087"/>
    <w:rsid w:val="00AE15A3"/>
    <w:rsid w:val="00AE3496"/>
    <w:rsid w:val="00AE43F6"/>
    <w:rsid w:val="00AE4C27"/>
    <w:rsid w:val="00AE56CA"/>
    <w:rsid w:val="00AE56E8"/>
    <w:rsid w:val="00AE606E"/>
    <w:rsid w:val="00AE6E39"/>
    <w:rsid w:val="00AF4541"/>
    <w:rsid w:val="00AF507F"/>
    <w:rsid w:val="00B009E6"/>
    <w:rsid w:val="00B01D70"/>
    <w:rsid w:val="00B0691E"/>
    <w:rsid w:val="00B07DB9"/>
    <w:rsid w:val="00B1297D"/>
    <w:rsid w:val="00B154B8"/>
    <w:rsid w:val="00B21F76"/>
    <w:rsid w:val="00B2215D"/>
    <w:rsid w:val="00B23F23"/>
    <w:rsid w:val="00B263FE"/>
    <w:rsid w:val="00B32DD0"/>
    <w:rsid w:val="00B35E2C"/>
    <w:rsid w:val="00B4040D"/>
    <w:rsid w:val="00B44755"/>
    <w:rsid w:val="00B44D2D"/>
    <w:rsid w:val="00B50068"/>
    <w:rsid w:val="00B5040E"/>
    <w:rsid w:val="00B50E95"/>
    <w:rsid w:val="00B5291A"/>
    <w:rsid w:val="00B52DB2"/>
    <w:rsid w:val="00B540DE"/>
    <w:rsid w:val="00B5454C"/>
    <w:rsid w:val="00B57349"/>
    <w:rsid w:val="00B60AB8"/>
    <w:rsid w:val="00B61356"/>
    <w:rsid w:val="00B62EC8"/>
    <w:rsid w:val="00B65BCA"/>
    <w:rsid w:val="00B66AB5"/>
    <w:rsid w:val="00B67D38"/>
    <w:rsid w:val="00B70010"/>
    <w:rsid w:val="00B7595A"/>
    <w:rsid w:val="00B76CCA"/>
    <w:rsid w:val="00B825B7"/>
    <w:rsid w:val="00B83CE5"/>
    <w:rsid w:val="00B84850"/>
    <w:rsid w:val="00B8591C"/>
    <w:rsid w:val="00B860F9"/>
    <w:rsid w:val="00B97185"/>
    <w:rsid w:val="00BA109D"/>
    <w:rsid w:val="00BA4000"/>
    <w:rsid w:val="00BB74C2"/>
    <w:rsid w:val="00BC0BAD"/>
    <w:rsid w:val="00BC31AF"/>
    <w:rsid w:val="00BC35AA"/>
    <w:rsid w:val="00BC60B8"/>
    <w:rsid w:val="00BD0ADF"/>
    <w:rsid w:val="00BD3666"/>
    <w:rsid w:val="00BD77E5"/>
    <w:rsid w:val="00BE0CEB"/>
    <w:rsid w:val="00BE1EEA"/>
    <w:rsid w:val="00BE34BC"/>
    <w:rsid w:val="00BE3BDC"/>
    <w:rsid w:val="00BE7726"/>
    <w:rsid w:val="00C00E0D"/>
    <w:rsid w:val="00C05082"/>
    <w:rsid w:val="00C06CA1"/>
    <w:rsid w:val="00C07A84"/>
    <w:rsid w:val="00C1188E"/>
    <w:rsid w:val="00C126AC"/>
    <w:rsid w:val="00C15566"/>
    <w:rsid w:val="00C20B59"/>
    <w:rsid w:val="00C217AC"/>
    <w:rsid w:val="00C32CC6"/>
    <w:rsid w:val="00C35F18"/>
    <w:rsid w:val="00C37909"/>
    <w:rsid w:val="00C4140D"/>
    <w:rsid w:val="00C42154"/>
    <w:rsid w:val="00C47379"/>
    <w:rsid w:val="00C57E17"/>
    <w:rsid w:val="00C62644"/>
    <w:rsid w:val="00C64BCC"/>
    <w:rsid w:val="00C64BFA"/>
    <w:rsid w:val="00C67307"/>
    <w:rsid w:val="00C73ECC"/>
    <w:rsid w:val="00C7561B"/>
    <w:rsid w:val="00C80204"/>
    <w:rsid w:val="00C80400"/>
    <w:rsid w:val="00C877BD"/>
    <w:rsid w:val="00C90EAC"/>
    <w:rsid w:val="00C919F0"/>
    <w:rsid w:val="00C929DD"/>
    <w:rsid w:val="00C97B65"/>
    <w:rsid w:val="00CA0AA8"/>
    <w:rsid w:val="00CA4796"/>
    <w:rsid w:val="00CA51AD"/>
    <w:rsid w:val="00CA78D6"/>
    <w:rsid w:val="00CB189F"/>
    <w:rsid w:val="00CB2C79"/>
    <w:rsid w:val="00CB47DA"/>
    <w:rsid w:val="00CB5FE9"/>
    <w:rsid w:val="00CB657C"/>
    <w:rsid w:val="00CB65ED"/>
    <w:rsid w:val="00CC1046"/>
    <w:rsid w:val="00CC230A"/>
    <w:rsid w:val="00CC40A0"/>
    <w:rsid w:val="00CC6633"/>
    <w:rsid w:val="00CD04BA"/>
    <w:rsid w:val="00CD7CE2"/>
    <w:rsid w:val="00CE1083"/>
    <w:rsid w:val="00CE68BD"/>
    <w:rsid w:val="00CE6B03"/>
    <w:rsid w:val="00CF1366"/>
    <w:rsid w:val="00CF195A"/>
    <w:rsid w:val="00CF30EB"/>
    <w:rsid w:val="00D002D5"/>
    <w:rsid w:val="00D05C08"/>
    <w:rsid w:val="00D05DD6"/>
    <w:rsid w:val="00D06F1B"/>
    <w:rsid w:val="00D11468"/>
    <w:rsid w:val="00D12445"/>
    <w:rsid w:val="00D142FB"/>
    <w:rsid w:val="00D14759"/>
    <w:rsid w:val="00D15FD6"/>
    <w:rsid w:val="00D178EA"/>
    <w:rsid w:val="00D20827"/>
    <w:rsid w:val="00D20ADC"/>
    <w:rsid w:val="00D3229D"/>
    <w:rsid w:val="00D35E3E"/>
    <w:rsid w:val="00D37BEB"/>
    <w:rsid w:val="00D37E72"/>
    <w:rsid w:val="00D40593"/>
    <w:rsid w:val="00D40DAF"/>
    <w:rsid w:val="00D42ECF"/>
    <w:rsid w:val="00D55431"/>
    <w:rsid w:val="00D7321F"/>
    <w:rsid w:val="00D73A60"/>
    <w:rsid w:val="00D82389"/>
    <w:rsid w:val="00D91D70"/>
    <w:rsid w:val="00D93411"/>
    <w:rsid w:val="00D94309"/>
    <w:rsid w:val="00D948CD"/>
    <w:rsid w:val="00D96DC4"/>
    <w:rsid w:val="00D97C34"/>
    <w:rsid w:val="00D97DA6"/>
    <w:rsid w:val="00DA666E"/>
    <w:rsid w:val="00DA7054"/>
    <w:rsid w:val="00DA7C0B"/>
    <w:rsid w:val="00DB1DE7"/>
    <w:rsid w:val="00DB5294"/>
    <w:rsid w:val="00DB5459"/>
    <w:rsid w:val="00DB7D61"/>
    <w:rsid w:val="00DC0055"/>
    <w:rsid w:val="00DC0D6E"/>
    <w:rsid w:val="00DC679F"/>
    <w:rsid w:val="00DD2EF4"/>
    <w:rsid w:val="00DE0594"/>
    <w:rsid w:val="00DE378A"/>
    <w:rsid w:val="00DE3A65"/>
    <w:rsid w:val="00DE6BBA"/>
    <w:rsid w:val="00DE6D0B"/>
    <w:rsid w:val="00DF451E"/>
    <w:rsid w:val="00DF525A"/>
    <w:rsid w:val="00DF69BE"/>
    <w:rsid w:val="00E119FE"/>
    <w:rsid w:val="00E123F0"/>
    <w:rsid w:val="00E36B52"/>
    <w:rsid w:val="00E36E43"/>
    <w:rsid w:val="00E37963"/>
    <w:rsid w:val="00E40FD1"/>
    <w:rsid w:val="00E41368"/>
    <w:rsid w:val="00E452DD"/>
    <w:rsid w:val="00E46C59"/>
    <w:rsid w:val="00E475FB"/>
    <w:rsid w:val="00E54253"/>
    <w:rsid w:val="00E5463F"/>
    <w:rsid w:val="00E55CC6"/>
    <w:rsid w:val="00E5619E"/>
    <w:rsid w:val="00E57269"/>
    <w:rsid w:val="00E6058D"/>
    <w:rsid w:val="00E610CA"/>
    <w:rsid w:val="00E619C6"/>
    <w:rsid w:val="00E629C5"/>
    <w:rsid w:val="00E63068"/>
    <w:rsid w:val="00E6542F"/>
    <w:rsid w:val="00E66209"/>
    <w:rsid w:val="00E72545"/>
    <w:rsid w:val="00E73F1B"/>
    <w:rsid w:val="00E82863"/>
    <w:rsid w:val="00E832C5"/>
    <w:rsid w:val="00E853EC"/>
    <w:rsid w:val="00E85534"/>
    <w:rsid w:val="00E9013F"/>
    <w:rsid w:val="00E93029"/>
    <w:rsid w:val="00E9577D"/>
    <w:rsid w:val="00E959A0"/>
    <w:rsid w:val="00EA1436"/>
    <w:rsid w:val="00EA15F7"/>
    <w:rsid w:val="00EA6F3E"/>
    <w:rsid w:val="00EB66F7"/>
    <w:rsid w:val="00EB78B7"/>
    <w:rsid w:val="00EC0506"/>
    <w:rsid w:val="00EC50F6"/>
    <w:rsid w:val="00EC6FC8"/>
    <w:rsid w:val="00ED0EA1"/>
    <w:rsid w:val="00ED149C"/>
    <w:rsid w:val="00ED4126"/>
    <w:rsid w:val="00ED5DCC"/>
    <w:rsid w:val="00ED60F6"/>
    <w:rsid w:val="00ED7346"/>
    <w:rsid w:val="00ED794B"/>
    <w:rsid w:val="00ED7AB8"/>
    <w:rsid w:val="00EE00D6"/>
    <w:rsid w:val="00EE2B90"/>
    <w:rsid w:val="00EE2DE1"/>
    <w:rsid w:val="00EE4194"/>
    <w:rsid w:val="00EE57E9"/>
    <w:rsid w:val="00EE6A12"/>
    <w:rsid w:val="00EF05DF"/>
    <w:rsid w:val="00EF1E45"/>
    <w:rsid w:val="00EF2A04"/>
    <w:rsid w:val="00EF3127"/>
    <w:rsid w:val="00EF3B1B"/>
    <w:rsid w:val="00EF3FA0"/>
    <w:rsid w:val="00F0244E"/>
    <w:rsid w:val="00F1165D"/>
    <w:rsid w:val="00F14E46"/>
    <w:rsid w:val="00F15814"/>
    <w:rsid w:val="00F16D7D"/>
    <w:rsid w:val="00F17E34"/>
    <w:rsid w:val="00F205FC"/>
    <w:rsid w:val="00F22DA4"/>
    <w:rsid w:val="00F26863"/>
    <w:rsid w:val="00F301EF"/>
    <w:rsid w:val="00F4047B"/>
    <w:rsid w:val="00F41837"/>
    <w:rsid w:val="00F45CD3"/>
    <w:rsid w:val="00F46267"/>
    <w:rsid w:val="00F50ADD"/>
    <w:rsid w:val="00F56125"/>
    <w:rsid w:val="00F56370"/>
    <w:rsid w:val="00F569F7"/>
    <w:rsid w:val="00F6073E"/>
    <w:rsid w:val="00F631FC"/>
    <w:rsid w:val="00F63788"/>
    <w:rsid w:val="00F66D3F"/>
    <w:rsid w:val="00F67275"/>
    <w:rsid w:val="00F67C8B"/>
    <w:rsid w:val="00F70E06"/>
    <w:rsid w:val="00F72156"/>
    <w:rsid w:val="00F9429A"/>
    <w:rsid w:val="00F95CDA"/>
    <w:rsid w:val="00F961BF"/>
    <w:rsid w:val="00F9667F"/>
    <w:rsid w:val="00FA39FD"/>
    <w:rsid w:val="00FA7D61"/>
    <w:rsid w:val="00FB011B"/>
    <w:rsid w:val="00FC7013"/>
    <w:rsid w:val="00FC765A"/>
    <w:rsid w:val="00FF0EF2"/>
    <w:rsid w:val="00FF1793"/>
    <w:rsid w:val="00FF44E7"/>
    <w:rsid w:val="00FF63B9"/>
    <w:rsid w:val="00FF7BE8"/>
    <w:rsid w:val="00FF7E26"/>
    <w:rsid w:val="010E4888"/>
    <w:rsid w:val="01113D6B"/>
    <w:rsid w:val="01176EA7"/>
    <w:rsid w:val="011B0745"/>
    <w:rsid w:val="011E7A06"/>
    <w:rsid w:val="01284AF4"/>
    <w:rsid w:val="012D1BC7"/>
    <w:rsid w:val="01320448"/>
    <w:rsid w:val="0155386A"/>
    <w:rsid w:val="01560C54"/>
    <w:rsid w:val="015E4AD6"/>
    <w:rsid w:val="015F17B2"/>
    <w:rsid w:val="01650689"/>
    <w:rsid w:val="017C57D7"/>
    <w:rsid w:val="017D2EB8"/>
    <w:rsid w:val="01C70091"/>
    <w:rsid w:val="01C77A26"/>
    <w:rsid w:val="01CD6404"/>
    <w:rsid w:val="01ED7AB7"/>
    <w:rsid w:val="02054E39"/>
    <w:rsid w:val="02091F1E"/>
    <w:rsid w:val="02DB4857"/>
    <w:rsid w:val="03097F81"/>
    <w:rsid w:val="031418F0"/>
    <w:rsid w:val="032A6066"/>
    <w:rsid w:val="032E7E80"/>
    <w:rsid w:val="0341249E"/>
    <w:rsid w:val="034D0AF8"/>
    <w:rsid w:val="03A03184"/>
    <w:rsid w:val="03A334C0"/>
    <w:rsid w:val="03B14EC3"/>
    <w:rsid w:val="03C43552"/>
    <w:rsid w:val="042E69E2"/>
    <w:rsid w:val="04441D61"/>
    <w:rsid w:val="044734BF"/>
    <w:rsid w:val="046402BE"/>
    <w:rsid w:val="04784101"/>
    <w:rsid w:val="04EA0D8F"/>
    <w:rsid w:val="04EE335F"/>
    <w:rsid w:val="04F01DE7"/>
    <w:rsid w:val="04FC6AE0"/>
    <w:rsid w:val="04FF037E"/>
    <w:rsid w:val="05014417"/>
    <w:rsid w:val="05092FAB"/>
    <w:rsid w:val="050B5E6B"/>
    <w:rsid w:val="05341DD6"/>
    <w:rsid w:val="05595CE0"/>
    <w:rsid w:val="05B0324A"/>
    <w:rsid w:val="05C64E5C"/>
    <w:rsid w:val="05D030CC"/>
    <w:rsid w:val="064940E7"/>
    <w:rsid w:val="066E1317"/>
    <w:rsid w:val="06882FE3"/>
    <w:rsid w:val="06E17D3B"/>
    <w:rsid w:val="07057BA1"/>
    <w:rsid w:val="07A03D8C"/>
    <w:rsid w:val="07FB6C5C"/>
    <w:rsid w:val="081952B3"/>
    <w:rsid w:val="082779D0"/>
    <w:rsid w:val="083251D0"/>
    <w:rsid w:val="08AB3E69"/>
    <w:rsid w:val="090917CB"/>
    <w:rsid w:val="092D22ED"/>
    <w:rsid w:val="093E2451"/>
    <w:rsid w:val="094415CB"/>
    <w:rsid w:val="094B3B92"/>
    <w:rsid w:val="095F0C11"/>
    <w:rsid w:val="098301B9"/>
    <w:rsid w:val="0A044046"/>
    <w:rsid w:val="0A2543E3"/>
    <w:rsid w:val="0A2C0C10"/>
    <w:rsid w:val="0A380254"/>
    <w:rsid w:val="0A3B43AF"/>
    <w:rsid w:val="0A4D56E8"/>
    <w:rsid w:val="0A5A1C12"/>
    <w:rsid w:val="0A825391"/>
    <w:rsid w:val="0AB17EFF"/>
    <w:rsid w:val="0B1224D1"/>
    <w:rsid w:val="0B135418"/>
    <w:rsid w:val="0B6B0612"/>
    <w:rsid w:val="0B81776F"/>
    <w:rsid w:val="0BC669F3"/>
    <w:rsid w:val="0C686328"/>
    <w:rsid w:val="0C813738"/>
    <w:rsid w:val="0CAA3DEC"/>
    <w:rsid w:val="0CB0769A"/>
    <w:rsid w:val="0CDC4E85"/>
    <w:rsid w:val="0CF44C71"/>
    <w:rsid w:val="0D1129FD"/>
    <w:rsid w:val="0D2E3EF0"/>
    <w:rsid w:val="0D5444A1"/>
    <w:rsid w:val="0D616EF9"/>
    <w:rsid w:val="0D6276FC"/>
    <w:rsid w:val="0D73663F"/>
    <w:rsid w:val="0D786450"/>
    <w:rsid w:val="0D7A146F"/>
    <w:rsid w:val="0D867CFE"/>
    <w:rsid w:val="0DA1292A"/>
    <w:rsid w:val="0DAA1AC1"/>
    <w:rsid w:val="0E1D7868"/>
    <w:rsid w:val="0E721197"/>
    <w:rsid w:val="0E733DAA"/>
    <w:rsid w:val="0E8255DD"/>
    <w:rsid w:val="0E87284F"/>
    <w:rsid w:val="0E9E6F0A"/>
    <w:rsid w:val="0EAC0C2F"/>
    <w:rsid w:val="0EB14497"/>
    <w:rsid w:val="0EB421D9"/>
    <w:rsid w:val="0EC046DA"/>
    <w:rsid w:val="0EE7311B"/>
    <w:rsid w:val="0EE765A5"/>
    <w:rsid w:val="0EFEC108"/>
    <w:rsid w:val="0F1210E4"/>
    <w:rsid w:val="0F1F51CD"/>
    <w:rsid w:val="0F205179"/>
    <w:rsid w:val="0F396A25"/>
    <w:rsid w:val="0F544D4B"/>
    <w:rsid w:val="0F557518"/>
    <w:rsid w:val="0F6634D4"/>
    <w:rsid w:val="0F8165BB"/>
    <w:rsid w:val="0FAB0EE6"/>
    <w:rsid w:val="0FC2399D"/>
    <w:rsid w:val="0FC5233E"/>
    <w:rsid w:val="0FD605C9"/>
    <w:rsid w:val="0FDC19E8"/>
    <w:rsid w:val="101D1B7D"/>
    <w:rsid w:val="10611AED"/>
    <w:rsid w:val="109B0021"/>
    <w:rsid w:val="10A560DD"/>
    <w:rsid w:val="10B55FDB"/>
    <w:rsid w:val="11282152"/>
    <w:rsid w:val="11A42091"/>
    <w:rsid w:val="11AE4EED"/>
    <w:rsid w:val="11D841BC"/>
    <w:rsid w:val="11E73590"/>
    <w:rsid w:val="11ED1C8A"/>
    <w:rsid w:val="129739A4"/>
    <w:rsid w:val="12C003B3"/>
    <w:rsid w:val="12D14261"/>
    <w:rsid w:val="12E32EDE"/>
    <w:rsid w:val="12E97396"/>
    <w:rsid w:val="130354DD"/>
    <w:rsid w:val="130E2919"/>
    <w:rsid w:val="133C64CA"/>
    <w:rsid w:val="13427DB4"/>
    <w:rsid w:val="134843D2"/>
    <w:rsid w:val="13630AF5"/>
    <w:rsid w:val="13806AD7"/>
    <w:rsid w:val="13854D45"/>
    <w:rsid w:val="138B678C"/>
    <w:rsid w:val="13923EAE"/>
    <w:rsid w:val="13BE59BA"/>
    <w:rsid w:val="13DC11B7"/>
    <w:rsid w:val="13E1692F"/>
    <w:rsid w:val="14861F22"/>
    <w:rsid w:val="148B7538"/>
    <w:rsid w:val="148F527B"/>
    <w:rsid w:val="149019C4"/>
    <w:rsid w:val="14AE3227"/>
    <w:rsid w:val="14BB205F"/>
    <w:rsid w:val="14BF003D"/>
    <w:rsid w:val="14EA24B1"/>
    <w:rsid w:val="14FB28A9"/>
    <w:rsid w:val="14FC0982"/>
    <w:rsid w:val="156F59E5"/>
    <w:rsid w:val="158845FA"/>
    <w:rsid w:val="15D867AD"/>
    <w:rsid w:val="15F74DE3"/>
    <w:rsid w:val="15FE2D06"/>
    <w:rsid w:val="1652077F"/>
    <w:rsid w:val="16A25737"/>
    <w:rsid w:val="16A57539"/>
    <w:rsid w:val="16AE07B1"/>
    <w:rsid w:val="16BC7326"/>
    <w:rsid w:val="16CE4DEC"/>
    <w:rsid w:val="16E16BD3"/>
    <w:rsid w:val="170A508C"/>
    <w:rsid w:val="17110FDD"/>
    <w:rsid w:val="177C00C0"/>
    <w:rsid w:val="17801165"/>
    <w:rsid w:val="178172EE"/>
    <w:rsid w:val="17BF1B11"/>
    <w:rsid w:val="17DBF44F"/>
    <w:rsid w:val="17DF7A1A"/>
    <w:rsid w:val="1807337A"/>
    <w:rsid w:val="180F7DAF"/>
    <w:rsid w:val="18386835"/>
    <w:rsid w:val="18455C50"/>
    <w:rsid w:val="1855363A"/>
    <w:rsid w:val="18583BD5"/>
    <w:rsid w:val="18A31700"/>
    <w:rsid w:val="18FA0A13"/>
    <w:rsid w:val="194618AB"/>
    <w:rsid w:val="19632C6F"/>
    <w:rsid w:val="196A0064"/>
    <w:rsid w:val="19706769"/>
    <w:rsid w:val="19766A09"/>
    <w:rsid w:val="197E141A"/>
    <w:rsid w:val="19DE008F"/>
    <w:rsid w:val="19DE1BE9"/>
    <w:rsid w:val="1A0A5C1B"/>
    <w:rsid w:val="1A0E6F51"/>
    <w:rsid w:val="1A2F6BB8"/>
    <w:rsid w:val="1A7F0EDD"/>
    <w:rsid w:val="1AC27629"/>
    <w:rsid w:val="1AC6751C"/>
    <w:rsid w:val="1ADF744C"/>
    <w:rsid w:val="1B087B35"/>
    <w:rsid w:val="1B6FE59D"/>
    <w:rsid w:val="1B79458F"/>
    <w:rsid w:val="1B7FB8F5"/>
    <w:rsid w:val="1B970EB9"/>
    <w:rsid w:val="1BA5D047"/>
    <w:rsid w:val="1BAE47A7"/>
    <w:rsid w:val="1BC32914"/>
    <w:rsid w:val="1BE7774A"/>
    <w:rsid w:val="1C24707F"/>
    <w:rsid w:val="1C31288F"/>
    <w:rsid w:val="1C37598E"/>
    <w:rsid w:val="1C523B53"/>
    <w:rsid w:val="1C7535A2"/>
    <w:rsid w:val="1C84591E"/>
    <w:rsid w:val="1CDE164A"/>
    <w:rsid w:val="1CFA5313"/>
    <w:rsid w:val="1D1316E8"/>
    <w:rsid w:val="1D2E600F"/>
    <w:rsid w:val="1D4162F4"/>
    <w:rsid w:val="1D4E4F63"/>
    <w:rsid w:val="1D882867"/>
    <w:rsid w:val="1DDF9609"/>
    <w:rsid w:val="1DEB0A3D"/>
    <w:rsid w:val="1DF502FC"/>
    <w:rsid w:val="1DF5E090"/>
    <w:rsid w:val="1DFB484E"/>
    <w:rsid w:val="1E0F4D36"/>
    <w:rsid w:val="1E192F6A"/>
    <w:rsid w:val="1EC80C96"/>
    <w:rsid w:val="1EDEF038"/>
    <w:rsid w:val="1EEB2ABC"/>
    <w:rsid w:val="1EEE2B9E"/>
    <w:rsid w:val="1EFBDCC1"/>
    <w:rsid w:val="1F042D95"/>
    <w:rsid w:val="1F0E617B"/>
    <w:rsid w:val="1F1C595D"/>
    <w:rsid w:val="1F1E4475"/>
    <w:rsid w:val="1F3AB451"/>
    <w:rsid w:val="1F5C4C46"/>
    <w:rsid w:val="1F5F7CA6"/>
    <w:rsid w:val="1F6E2889"/>
    <w:rsid w:val="1FAFA4B0"/>
    <w:rsid w:val="1FB20CF9"/>
    <w:rsid w:val="1FB3D4B3"/>
    <w:rsid w:val="1FBFCBA0"/>
    <w:rsid w:val="1FFE8750"/>
    <w:rsid w:val="1FFF71F3"/>
    <w:rsid w:val="20015205"/>
    <w:rsid w:val="20034B62"/>
    <w:rsid w:val="203F5E7C"/>
    <w:rsid w:val="204213F3"/>
    <w:rsid w:val="20B50546"/>
    <w:rsid w:val="20EE157B"/>
    <w:rsid w:val="21024B77"/>
    <w:rsid w:val="21026F3C"/>
    <w:rsid w:val="21475F62"/>
    <w:rsid w:val="21486EDD"/>
    <w:rsid w:val="21494A03"/>
    <w:rsid w:val="219C2D85"/>
    <w:rsid w:val="21B068A5"/>
    <w:rsid w:val="21DF17AC"/>
    <w:rsid w:val="21FA02AB"/>
    <w:rsid w:val="22570824"/>
    <w:rsid w:val="225F5DCD"/>
    <w:rsid w:val="226211A4"/>
    <w:rsid w:val="2268280C"/>
    <w:rsid w:val="22B40F9D"/>
    <w:rsid w:val="230B6414"/>
    <w:rsid w:val="232E610D"/>
    <w:rsid w:val="23881DD9"/>
    <w:rsid w:val="238B1303"/>
    <w:rsid w:val="23BF2D5B"/>
    <w:rsid w:val="23F7607A"/>
    <w:rsid w:val="23FF16DE"/>
    <w:rsid w:val="24240693"/>
    <w:rsid w:val="242C2BD7"/>
    <w:rsid w:val="246F652F"/>
    <w:rsid w:val="24917051"/>
    <w:rsid w:val="249D12EE"/>
    <w:rsid w:val="24F95D92"/>
    <w:rsid w:val="24FE78B3"/>
    <w:rsid w:val="250550E5"/>
    <w:rsid w:val="255749E3"/>
    <w:rsid w:val="257D4C7B"/>
    <w:rsid w:val="257F27A2"/>
    <w:rsid w:val="25C537CA"/>
    <w:rsid w:val="262E6060"/>
    <w:rsid w:val="26333491"/>
    <w:rsid w:val="26395128"/>
    <w:rsid w:val="263E265D"/>
    <w:rsid w:val="2689097A"/>
    <w:rsid w:val="26A94D1C"/>
    <w:rsid w:val="26AB4292"/>
    <w:rsid w:val="26FE7DEA"/>
    <w:rsid w:val="270C2D4B"/>
    <w:rsid w:val="271E1A2B"/>
    <w:rsid w:val="27221F7E"/>
    <w:rsid w:val="2727617A"/>
    <w:rsid w:val="27287F0E"/>
    <w:rsid w:val="275B3063"/>
    <w:rsid w:val="27770451"/>
    <w:rsid w:val="27D54622"/>
    <w:rsid w:val="27FBE0D5"/>
    <w:rsid w:val="27FF05F4"/>
    <w:rsid w:val="280478D6"/>
    <w:rsid w:val="281A29F8"/>
    <w:rsid w:val="28444B01"/>
    <w:rsid w:val="288B2282"/>
    <w:rsid w:val="28952C89"/>
    <w:rsid w:val="28A40771"/>
    <w:rsid w:val="28A502AF"/>
    <w:rsid w:val="28AC288A"/>
    <w:rsid w:val="28B07116"/>
    <w:rsid w:val="28C84434"/>
    <w:rsid w:val="28CD2F54"/>
    <w:rsid w:val="292C4647"/>
    <w:rsid w:val="295B0A4C"/>
    <w:rsid w:val="29653160"/>
    <w:rsid w:val="29B60B6D"/>
    <w:rsid w:val="29E9B305"/>
    <w:rsid w:val="2A162A4A"/>
    <w:rsid w:val="2A5561C7"/>
    <w:rsid w:val="2A6E7CB5"/>
    <w:rsid w:val="2AA55FF9"/>
    <w:rsid w:val="2ACA1805"/>
    <w:rsid w:val="2ADE7F6A"/>
    <w:rsid w:val="2AE9007F"/>
    <w:rsid w:val="2AF91248"/>
    <w:rsid w:val="2AFE685E"/>
    <w:rsid w:val="2B0971E3"/>
    <w:rsid w:val="2B0A6FB1"/>
    <w:rsid w:val="2B2A5452"/>
    <w:rsid w:val="2B3E79A2"/>
    <w:rsid w:val="2B400F64"/>
    <w:rsid w:val="2B4A5600"/>
    <w:rsid w:val="2B4F0E68"/>
    <w:rsid w:val="2B5A3C59"/>
    <w:rsid w:val="2B5F2F53"/>
    <w:rsid w:val="2B9E3A5A"/>
    <w:rsid w:val="2BBD6C40"/>
    <w:rsid w:val="2C12290F"/>
    <w:rsid w:val="2C2B4BF7"/>
    <w:rsid w:val="2C7B69D4"/>
    <w:rsid w:val="2C9C1E8B"/>
    <w:rsid w:val="2C9F5E1F"/>
    <w:rsid w:val="2CD626BC"/>
    <w:rsid w:val="2CF41CC7"/>
    <w:rsid w:val="2CFB7952"/>
    <w:rsid w:val="2D8C1F00"/>
    <w:rsid w:val="2D9A3BB6"/>
    <w:rsid w:val="2DB31B82"/>
    <w:rsid w:val="2DBA2F11"/>
    <w:rsid w:val="2DBA3917"/>
    <w:rsid w:val="2DBF1599"/>
    <w:rsid w:val="2DE00400"/>
    <w:rsid w:val="2DFB2640"/>
    <w:rsid w:val="2E083C79"/>
    <w:rsid w:val="2E1A39AF"/>
    <w:rsid w:val="2E3903BB"/>
    <w:rsid w:val="2E546FD2"/>
    <w:rsid w:val="2E6F2F85"/>
    <w:rsid w:val="2E717347"/>
    <w:rsid w:val="2EA7392E"/>
    <w:rsid w:val="2EE05A21"/>
    <w:rsid w:val="2EE46FE2"/>
    <w:rsid w:val="2EE5222E"/>
    <w:rsid w:val="2EEC0C43"/>
    <w:rsid w:val="2EF711FA"/>
    <w:rsid w:val="2F032695"/>
    <w:rsid w:val="2F1FA6F1"/>
    <w:rsid w:val="2F3D3BB5"/>
    <w:rsid w:val="2F3E191F"/>
    <w:rsid w:val="2F3F1562"/>
    <w:rsid w:val="2F5A23FA"/>
    <w:rsid w:val="2F5FB074"/>
    <w:rsid w:val="2F77220E"/>
    <w:rsid w:val="2F9FEAF9"/>
    <w:rsid w:val="2FB775DD"/>
    <w:rsid w:val="2FC458B9"/>
    <w:rsid w:val="2FD67CB4"/>
    <w:rsid w:val="2FDC58DC"/>
    <w:rsid w:val="2FF3835D"/>
    <w:rsid w:val="2FFF6CB1"/>
    <w:rsid w:val="30267A65"/>
    <w:rsid w:val="302E049A"/>
    <w:rsid w:val="304E5B92"/>
    <w:rsid w:val="304F5466"/>
    <w:rsid w:val="306B5DA3"/>
    <w:rsid w:val="309A0DD7"/>
    <w:rsid w:val="30A74AA5"/>
    <w:rsid w:val="30ED9A86"/>
    <w:rsid w:val="30EF2BE1"/>
    <w:rsid w:val="313D33E3"/>
    <w:rsid w:val="31D04385"/>
    <w:rsid w:val="31DB1BFC"/>
    <w:rsid w:val="31E06FE8"/>
    <w:rsid w:val="320C47B6"/>
    <w:rsid w:val="321469A3"/>
    <w:rsid w:val="321A02EE"/>
    <w:rsid w:val="32236BAB"/>
    <w:rsid w:val="324C337C"/>
    <w:rsid w:val="325B00F2"/>
    <w:rsid w:val="3270299B"/>
    <w:rsid w:val="32703FB9"/>
    <w:rsid w:val="32992886"/>
    <w:rsid w:val="32A27614"/>
    <w:rsid w:val="32A7158A"/>
    <w:rsid w:val="32CA3CCA"/>
    <w:rsid w:val="331D058F"/>
    <w:rsid w:val="3334AC79"/>
    <w:rsid w:val="337DA53E"/>
    <w:rsid w:val="33B81330"/>
    <w:rsid w:val="33C543BD"/>
    <w:rsid w:val="33E12879"/>
    <w:rsid w:val="33EF7D37"/>
    <w:rsid w:val="33F13E2C"/>
    <w:rsid w:val="33FE9A7A"/>
    <w:rsid w:val="341B37F6"/>
    <w:rsid w:val="344C303D"/>
    <w:rsid w:val="3467447F"/>
    <w:rsid w:val="348C744F"/>
    <w:rsid w:val="34C463F9"/>
    <w:rsid w:val="34D332FE"/>
    <w:rsid w:val="3508352B"/>
    <w:rsid w:val="353079D7"/>
    <w:rsid w:val="35415CC5"/>
    <w:rsid w:val="354A6600"/>
    <w:rsid w:val="35740700"/>
    <w:rsid w:val="357B23B5"/>
    <w:rsid w:val="35926F15"/>
    <w:rsid w:val="35AD36FE"/>
    <w:rsid w:val="35BDB716"/>
    <w:rsid w:val="36296198"/>
    <w:rsid w:val="36364C63"/>
    <w:rsid w:val="36371DF8"/>
    <w:rsid w:val="363E2651"/>
    <w:rsid w:val="368A0C58"/>
    <w:rsid w:val="36AF1E68"/>
    <w:rsid w:val="36B1D8FE"/>
    <w:rsid w:val="36C71B83"/>
    <w:rsid w:val="37352D73"/>
    <w:rsid w:val="374260F0"/>
    <w:rsid w:val="374C5A1D"/>
    <w:rsid w:val="37567911"/>
    <w:rsid w:val="375FF7D5"/>
    <w:rsid w:val="376772F5"/>
    <w:rsid w:val="3777E65E"/>
    <w:rsid w:val="377A3AF1"/>
    <w:rsid w:val="379262AD"/>
    <w:rsid w:val="37BF2818"/>
    <w:rsid w:val="37BF5DCC"/>
    <w:rsid w:val="37C9B33E"/>
    <w:rsid w:val="37EEEDB2"/>
    <w:rsid w:val="37EF58B9"/>
    <w:rsid w:val="37FF9514"/>
    <w:rsid w:val="38022B7E"/>
    <w:rsid w:val="38141E98"/>
    <w:rsid w:val="383270EA"/>
    <w:rsid w:val="38563836"/>
    <w:rsid w:val="385950D4"/>
    <w:rsid w:val="38CE600B"/>
    <w:rsid w:val="38DE496E"/>
    <w:rsid w:val="38E04CA4"/>
    <w:rsid w:val="38EA6674"/>
    <w:rsid w:val="38F52C52"/>
    <w:rsid w:val="390F49E4"/>
    <w:rsid w:val="392F4E93"/>
    <w:rsid w:val="39423DBA"/>
    <w:rsid w:val="395078BE"/>
    <w:rsid w:val="39582175"/>
    <w:rsid w:val="396D0A5D"/>
    <w:rsid w:val="398B14EA"/>
    <w:rsid w:val="39BDB3A0"/>
    <w:rsid w:val="39F350B4"/>
    <w:rsid w:val="39FA6443"/>
    <w:rsid w:val="39FDC026"/>
    <w:rsid w:val="39FF6B31"/>
    <w:rsid w:val="3A01578A"/>
    <w:rsid w:val="3A2B0B6D"/>
    <w:rsid w:val="3A2B3608"/>
    <w:rsid w:val="3A2B77F7"/>
    <w:rsid w:val="3A3B3D07"/>
    <w:rsid w:val="3A3D4F53"/>
    <w:rsid w:val="3A43493D"/>
    <w:rsid w:val="3A5C0EAC"/>
    <w:rsid w:val="3A610A66"/>
    <w:rsid w:val="3A78BFFF"/>
    <w:rsid w:val="3A7D1D6A"/>
    <w:rsid w:val="3A7FC130"/>
    <w:rsid w:val="3A8F1A6D"/>
    <w:rsid w:val="3AB91C37"/>
    <w:rsid w:val="3ABBB4B5"/>
    <w:rsid w:val="3AE34675"/>
    <w:rsid w:val="3B192406"/>
    <w:rsid w:val="3B3FC976"/>
    <w:rsid w:val="3B4A33FA"/>
    <w:rsid w:val="3B4D1EF3"/>
    <w:rsid w:val="3B5741C8"/>
    <w:rsid w:val="3B6C2D62"/>
    <w:rsid w:val="3BA0784A"/>
    <w:rsid w:val="3BBB0E94"/>
    <w:rsid w:val="3BDFD1A1"/>
    <w:rsid w:val="3BF33498"/>
    <w:rsid w:val="3BFD6C2D"/>
    <w:rsid w:val="3BFED958"/>
    <w:rsid w:val="3BFF1B62"/>
    <w:rsid w:val="3BFF2F10"/>
    <w:rsid w:val="3BFF9BF1"/>
    <w:rsid w:val="3BFFC2CA"/>
    <w:rsid w:val="3C2FD180"/>
    <w:rsid w:val="3C315BF1"/>
    <w:rsid w:val="3C3FA2CC"/>
    <w:rsid w:val="3C777D87"/>
    <w:rsid w:val="3C7783FA"/>
    <w:rsid w:val="3C8E1FD4"/>
    <w:rsid w:val="3CCF005B"/>
    <w:rsid w:val="3CDDC0AA"/>
    <w:rsid w:val="3CF5E7C8"/>
    <w:rsid w:val="3CFFC1B8"/>
    <w:rsid w:val="3D021609"/>
    <w:rsid w:val="3D1C7A6A"/>
    <w:rsid w:val="3D457A47"/>
    <w:rsid w:val="3D5C4FE3"/>
    <w:rsid w:val="3D6DC471"/>
    <w:rsid w:val="3D6F90B0"/>
    <w:rsid w:val="3D7F1F30"/>
    <w:rsid w:val="3DA72863"/>
    <w:rsid w:val="3DAD1F47"/>
    <w:rsid w:val="3DCE7ED7"/>
    <w:rsid w:val="3DCF7004"/>
    <w:rsid w:val="3DEE7662"/>
    <w:rsid w:val="3E416D36"/>
    <w:rsid w:val="3E5A3954"/>
    <w:rsid w:val="3E5F3325"/>
    <w:rsid w:val="3EBFC63D"/>
    <w:rsid w:val="3ECFD16B"/>
    <w:rsid w:val="3ED93C0A"/>
    <w:rsid w:val="3EDB4B3D"/>
    <w:rsid w:val="3EE93CDC"/>
    <w:rsid w:val="3EE945C3"/>
    <w:rsid w:val="3EEE91DE"/>
    <w:rsid w:val="3EF30DFC"/>
    <w:rsid w:val="3EF7E2B5"/>
    <w:rsid w:val="3EFA8B9A"/>
    <w:rsid w:val="3EFB564D"/>
    <w:rsid w:val="3EFC7809"/>
    <w:rsid w:val="3EFDCF39"/>
    <w:rsid w:val="3EFE77D0"/>
    <w:rsid w:val="3EFFCBA5"/>
    <w:rsid w:val="3F161ADC"/>
    <w:rsid w:val="3F3C2E2B"/>
    <w:rsid w:val="3F496996"/>
    <w:rsid w:val="3F4C7EEC"/>
    <w:rsid w:val="3F7635CB"/>
    <w:rsid w:val="3F7D40DD"/>
    <w:rsid w:val="3F9764A1"/>
    <w:rsid w:val="3F990A44"/>
    <w:rsid w:val="3FA92C6F"/>
    <w:rsid w:val="3FAF5D1C"/>
    <w:rsid w:val="3FB04F00"/>
    <w:rsid w:val="3FB1DBB7"/>
    <w:rsid w:val="3FBBEAE0"/>
    <w:rsid w:val="3FBFD970"/>
    <w:rsid w:val="3FBFF257"/>
    <w:rsid w:val="3FC528F8"/>
    <w:rsid w:val="3FCFC6F2"/>
    <w:rsid w:val="3FD26B76"/>
    <w:rsid w:val="3FDE433D"/>
    <w:rsid w:val="3FDE878E"/>
    <w:rsid w:val="3FDEA7AB"/>
    <w:rsid w:val="3FDF106C"/>
    <w:rsid w:val="3FDFCDCD"/>
    <w:rsid w:val="3FE74047"/>
    <w:rsid w:val="3FEBAA47"/>
    <w:rsid w:val="3FEE04A2"/>
    <w:rsid w:val="3FF58C36"/>
    <w:rsid w:val="3FF7AFA5"/>
    <w:rsid w:val="3FFB80F5"/>
    <w:rsid w:val="3FFBD658"/>
    <w:rsid w:val="3FFD1162"/>
    <w:rsid w:val="3FFD11BB"/>
    <w:rsid w:val="3FFD67B5"/>
    <w:rsid w:val="3FFE80EB"/>
    <w:rsid w:val="3FFF2AB6"/>
    <w:rsid w:val="3FFF9D68"/>
    <w:rsid w:val="40185875"/>
    <w:rsid w:val="40477626"/>
    <w:rsid w:val="405530BA"/>
    <w:rsid w:val="408C2542"/>
    <w:rsid w:val="40FE45C3"/>
    <w:rsid w:val="414E1B6D"/>
    <w:rsid w:val="41596E73"/>
    <w:rsid w:val="4186517B"/>
    <w:rsid w:val="41A872D6"/>
    <w:rsid w:val="41B25933"/>
    <w:rsid w:val="41BD4926"/>
    <w:rsid w:val="41ED6A52"/>
    <w:rsid w:val="41EE4934"/>
    <w:rsid w:val="41F320F5"/>
    <w:rsid w:val="41FD751D"/>
    <w:rsid w:val="42031997"/>
    <w:rsid w:val="4208548C"/>
    <w:rsid w:val="42376048"/>
    <w:rsid w:val="426C648E"/>
    <w:rsid w:val="427F375F"/>
    <w:rsid w:val="42935246"/>
    <w:rsid w:val="42997141"/>
    <w:rsid w:val="42DC3AF3"/>
    <w:rsid w:val="42FE5622"/>
    <w:rsid w:val="43061EE2"/>
    <w:rsid w:val="43302ED5"/>
    <w:rsid w:val="434A21E9"/>
    <w:rsid w:val="438356FB"/>
    <w:rsid w:val="43937AE5"/>
    <w:rsid w:val="43982048"/>
    <w:rsid w:val="43A7763B"/>
    <w:rsid w:val="43BC0C5B"/>
    <w:rsid w:val="43BE6733"/>
    <w:rsid w:val="43BEE476"/>
    <w:rsid w:val="43D23F8D"/>
    <w:rsid w:val="43D44D4F"/>
    <w:rsid w:val="44083C3F"/>
    <w:rsid w:val="442A036D"/>
    <w:rsid w:val="44301C44"/>
    <w:rsid w:val="4436451B"/>
    <w:rsid w:val="443D4CBF"/>
    <w:rsid w:val="44651469"/>
    <w:rsid w:val="44693BF5"/>
    <w:rsid w:val="44711FA0"/>
    <w:rsid w:val="448B0D0B"/>
    <w:rsid w:val="44AD6081"/>
    <w:rsid w:val="44B46697"/>
    <w:rsid w:val="44BF6C07"/>
    <w:rsid w:val="45B002FD"/>
    <w:rsid w:val="45DF45FC"/>
    <w:rsid w:val="45E002ED"/>
    <w:rsid w:val="460949EE"/>
    <w:rsid w:val="463311B9"/>
    <w:rsid w:val="46340F2E"/>
    <w:rsid w:val="463B22BD"/>
    <w:rsid w:val="46517D32"/>
    <w:rsid w:val="46586928"/>
    <w:rsid w:val="46722A57"/>
    <w:rsid w:val="467529A8"/>
    <w:rsid w:val="46974D46"/>
    <w:rsid w:val="46DB1B02"/>
    <w:rsid w:val="47376AAE"/>
    <w:rsid w:val="475F022D"/>
    <w:rsid w:val="476E0C2F"/>
    <w:rsid w:val="47844C36"/>
    <w:rsid w:val="478D4D9A"/>
    <w:rsid w:val="47907FB3"/>
    <w:rsid w:val="479E6FA7"/>
    <w:rsid w:val="47A26054"/>
    <w:rsid w:val="47B83827"/>
    <w:rsid w:val="47FF5420"/>
    <w:rsid w:val="48261D5C"/>
    <w:rsid w:val="48360F8E"/>
    <w:rsid w:val="487B35FE"/>
    <w:rsid w:val="489167A2"/>
    <w:rsid w:val="48A82DF1"/>
    <w:rsid w:val="48C77E38"/>
    <w:rsid w:val="48D32C81"/>
    <w:rsid w:val="49701AE3"/>
    <w:rsid w:val="497D9803"/>
    <w:rsid w:val="498431A1"/>
    <w:rsid w:val="49F7A627"/>
    <w:rsid w:val="4A056E6A"/>
    <w:rsid w:val="4A094364"/>
    <w:rsid w:val="4A0D3F70"/>
    <w:rsid w:val="4A2A7770"/>
    <w:rsid w:val="4A355B82"/>
    <w:rsid w:val="4A384744"/>
    <w:rsid w:val="4A3C2DA8"/>
    <w:rsid w:val="4A525E27"/>
    <w:rsid w:val="4A6726BA"/>
    <w:rsid w:val="4A71383E"/>
    <w:rsid w:val="4AB4556F"/>
    <w:rsid w:val="4ACB3205"/>
    <w:rsid w:val="4AD20873"/>
    <w:rsid w:val="4ADB5E1D"/>
    <w:rsid w:val="4AFA0FC5"/>
    <w:rsid w:val="4AFB5CF1"/>
    <w:rsid w:val="4AFC7261"/>
    <w:rsid w:val="4AFF55AC"/>
    <w:rsid w:val="4B1A4B97"/>
    <w:rsid w:val="4B3F42A7"/>
    <w:rsid w:val="4B71193E"/>
    <w:rsid w:val="4BC35D95"/>
    <w:rsid w:val="4BF53D69"/>
    <w:rsid w:val="4BFB9D12"/>
    <w:rsid w:val="4C03562B"/>
    <w:rsid w:val="4C5D5CF6"/>
    <w:rsid w:val="4CC528E0"/>
    <w:rsid w:val="4CD46FC7"/>
    <w:rsid w:val="4CDC3C81"/>
    <w:rsid w:val="4CF431C6"/>
    <w:rsid w:val="4D0E24D9"/>
    <w:rsid w:val="4D522188"/>
    <w:rsid w:val="4DAAD94A"/>
    <w:rsid w:val="4DBF7C59"/>
    <w:rsid w:val="4DF5B328"/>
    <w:rsid w:val="4E966505"/>
    <w:rsid w:val="4EA07161"/>
    <w:rsid w:val="4EA41EEC"/>
    <w:rsid w:val="4EB86BA1"/>
    <w:rsid w:val="4EC17FFF"/>
    <w:rsid w:val="4ECE137E"/>
    <w:rsid w:val="4EEA6837"/>
    <w:rsid w:val="4EED611E"/>
    <w:rsid w:val="4EFFE355"/>
    <w:rsid w:val="4F1F8834"/>
    <w:rsid w:val="4F27A6C0"/>
    <w:rsid w:val="4F6575FB"/>
    <w:rsid w:val="4F680661"/>
    <w:rsid w:val="4F6D44D3"/>
    <w:rsid w:val="4F7A756F"/>
    <w:rsid w:val="4F870321"/>
    <w:rsid w:val="4F8B1BBF"/>
    <w:rsid w:val="4F9B8B33"/>
    <w:rsid w:val="4F9F1B0F"/>
    <w:rsid w:val="4FBF1B0C"/>
    <w:rsid w:val="4FD44A54"/>
    <w:rsid w:val="4FDE4903"/>
    <w:rsid w:val="4FDE77E9"/>
    <w:rsid w:val="4FF62BB4"/>
    <w:rsid w:val="4FF7B3AD"/>
    <w:rsid w:val="4FFFAF6F"/>
    <w:rsid w:val="4FFFE7AC"/>
    <w:rsid w:val="50023E82"/>
    <w:rsid w:val="50067238"/>
    <w:rsid w:val="50302767"/>
    <w:rsid w:val="50442BA7"/>
    <w:rsid w:val="50B7206D"/>
    <w:rsid w:val="50C36206"/>
    <w:rsid w:val="50D9042C"/>
    <w:rsid w:val="50EB46B7"/>
    <w:rsid w:val="50F76EB5"/>
    <w:rsid w:val="511922CC"/>
    <w:rsid w:val="514D6289"/>
    <w:rsid w:val="515720D8"/>
    <w:rsid w:val="51AF590D"/>
    <w:rsid w:val="51FE0548"/>
    <w:rsid w:val="51FF5EB0"/>
    <w:rsid w:val="520B5239"/>
    <w:rsid w:val="523A5B1F"/>
    <w:rsid w:val="52662470"/>
    <w:rsid w:val="52A631B4"/>
    <w:rsid w:val="52AE39E4"/>
    <w:rsid w:val="52C0045A"/>
    <w:rsid w:val="52D779A6"/>
    <w:rsid w:val="52F201A7"/>
    <w:rsid w:val="533C30F0"/>
    <w:rsid w:val="5365E3D3"/>
    <w:rsid w:val="5373753A"/>
    <w:rsid w:val="53983A49"/>
    <w:rsid w:val="53A5061D"/>
    <w:rsid w:val="53DA1FC8"/>
    <w:rsid w:val="54036CC8"/>
    <w:rsid w:val="540939FA"/>
    <w:rsid w:val="543A753C"/>
    <w:rsid w:val="54994D7E"/>
    <w:rsid w:val="54A61062"/>
    <w:rsid w:val="54E768F4"/>
    <w:rsid w:val="5526709F"/>
    <w:rsid w:val="5551DA10"/>
    <w:rsid w:val="555F6E87"/>
    <w:rsid w:val="55783F85"/>
    <w:rsid w:val="557E3F74"/>
    <w:rsid w:val="55AE3A81"/>
    <w:rsid w:val="55B00076"/>
    <w:rsid w:val="55B94FAC"/>
    <w:rsid w:val="55D14FAD"/>
    <w:rsid w:val="55E52FC3"/>
    <w:rsid w:val="55E5A8BF"/>
    <w:rsid w:val="55F71245"/>
    <w:rsid w:val="55F7B989"/>
    <w:rsid w:val="567333AD"/>
    <w:rsid w:val="567BEBE1"/>
    <w:rsid w:val="56806821"/>
    <w:rsid w:val="56A24BB2"/>
    <w:rsid w:val="56A60C81"/>
    <w:rsid w:val="56C360E3"/>
    <w:rsid w:val="56D95906"/>
    <w:rsid w:val="56F91B04"/>
    <w:rsid w:val="57016C0B"/>
    <w:rsid w:val="571701DC"/>
    <w:rsid w:val="575ADB53"/>
    <w:rsid w:val="575C854A"/>
    <w:rsid w:val="57652917"/>
    <w:rsid w:val="577618CC"/>
    <w:rsid w:val="577FACB5"/>
    <w:rsid w:val="577FEC51"/>
    <w:rsid w:val="57DA8D70"/>
    <w:rsid w:val="57E5300F"/>
    <w:rsid w:val="57EBC52D"/>
    <w:rsid w:val="57EBDAF2"/>
    <w:rsid w:val="57FEED80"/>
    <w:rsid w:val="580F5357"/>
    <w:rsid w:val="58205520"/>
    <w:rsid w:val="582C415B"/>
    <w:rsid w:val="58304C51"/>
    <w:rsid w:val="583D3C73"/>
    <w:rsid w:val="585B234B"/>
    <w:rsid w:val="587360E8"/>
    <w:rsid w:val="58B9A113"/>
    <w:rsid w:val="58CA7CA6"/>
    <w:rsid w:val="58CB2A3B"/>
    <w:rsid w:val="58CD7612"/>
    <w:rsid w:val="58F723B8"/>
    <w:rsid w:val="58FC69CC"/>
    <w:rsid w:val="5912005F"/>
    <w:rsid w:val="594F7A4B"/>
    <w:rsid w:val="59646797"/>
    <w:rsid w:val="59666C25"/>
    <w:rsid w:val="597F2DFC"/>
    <w:rsid w:val="59881990"/>
    <w:rsid w:val="59A1611D"/>
    <w:rsid w:val="59BE6C04"/>
    <w:rsid w:val="59F421EE"/>
    <w:rsid w:val="59FDC818"/>
    <w:rsid w:val="59FF9AC9"/>
    <w:rsid w:val="5A3A1C71"/>
    <w:rsid w:val="5A461504"/>
    <w:rsid w:val="5A5B4884"/>
    <w:rsid w:val="5A6A4AC7"/>
    <w:rsid w:val="5A7A2F5C"/>
    <w:rsid w:val="5A7F2242"/>
    <w:rsid w:val="5AAF0658"/>
    <w:rsid w:val="5ACB546B"/>
    <w:rsid w:val="5ADDFFD1"/>
    <w:rsid w:val="5AFC1BC3"/>
    <w:rsid w:val="5AFD423E"/>
    <w:rsid w:val="5AFDD502"/>
    <w:rsid w:val="5B0256BD"/>
    <w:rsid w:val="5B066A5F"/>
    <w:rsid w:val="5B42144C"/>
    <w:rsid w:val="5B5F97AD"/>
    <w:rsid w:val="5B6BD8B7"/>
    <w:rsid w:val="5B7362C1"/>
    <w:rsid w:val="5B7763B9"/>
    <w:rsid w:val="5B9C5BD2"/>
    <w:rsid w:val="5BC31A14"/>
    <w:rsid w:val="5BC365B3"/>
    <w:rsid w:val="5BCF20AD"/>
    <w:rsid w:val="5BDB7A2A"/>
    <w:rsid w:val="5BDD3788"/>
    <w:rsid w:val="5BDF9DA2"/>
    <w:rsid w:val="5BDFDB71"/>
    <w:rsid w:val="5BEDAA6C"/>
    <w:rsid w:val="5BF963DD"/>
    <w:rsid w:val="5BFB9342"/>
    <w:rsid w:val="5BFD3832"/>
    <w:rsid w:val="5C0A1DD1"/>
    <w:rsid w:val="5C1F0B6D"/>
    <w:rsid w:val="5C2A51C2"/>
    <w:rsid w:val="5C6A49BE"/>
    <w:rsid w:val="5C7A66BB"/>
    <w:rsid w:val="5C80273A"/>
    <w:rsid w:val="5CD55D14"/>
    <w:rsid w:val="5CFFA507"/>
    <w:rsid w:val="5D1E50DE"/>
    <w:rsid w:val="5D310BBF"/>
    <w:rsid w:val="5D317979"/>
    <w:rsid w:val="5D7CA320"/>
    <w:rsid w:val="5D7F1D13"/>
    <w:rsid w:val="5D97CBC9"/>
    <w:rsid w:val="5D9F0106"/>
    <w:rsid w:val="5DA76840"/>
    <w:rsid w:val="5DAD55EA"/>
    <w:rsid w:val="5DB37580"/>
    <w:rsid w:val="5DC015CE"/>
    <w:rsid w:val="5DC83C34"/>
    <w:rsid w:val="5DDF4CDC"/>
    <w:rsid w:val="5DEC785C"/>
    <w:rsid w:val="5DEDDC3E"/>
    <w:rsid w:val="5DFEB9A1"/>
    <w:rsid w:val="5DFF0A7E"/>
    <w:rsid w:val="5DFFAE92"/>
    <w:rsid w:val="5E119034"/>
    <w:rsid w:val="5E3DC4D1"/>
    <w:rsid w:val="5E5E25E0"/>
    <w:rsid w:val="5E7F21B6"/>
    <w:rsid w:val="5E87F3AE"/>
    <w:rsid w:val="5E934DA7"/>
    <w:rsid w:val="5E9C2F2A"/>
    <w:rsid w:val="5EAA7B88"/>
    <w:rsid w:val="5EBA0DC9"/>
    <w:rsid w:val="5EBA6B75"/>
    <w:rsid w:val="5EBDF7E0"/>
    <w:rsid w:val="5EBEBAF5"/>
    <w:rsid w:val="5ECA607A"/>
    <w:rsid w:val="5EFDAF3C"/>
    <w:rsid w:val="5EFF43EF"/>
    <w:rsid w:val="5EFF84B5"/>
    <w:rsid w:val="5F0705FD"/>
    <w:rsid w:val="5F1A18CD"/>
    <w:rsid w:val="5F3E6AFB"/>
    <w:rsid w:val="5F4740AA"/>
    <w:rsid w:val="5F5FDB09"/>
    <w:rsid w:val="5F7B1A55"/>
    <w:rsid w:val="5F7B5C2C"/>
    <w:rsid w:val="5F7CDA07"/>
    <w:rsid w:val="5F9E1D97"/>
    <w:rsid w:val="5F9FE9D6"/>
    <w:rsid w:val="5FAAEB32"/>
    <w:rsid w:val="5FBB8768"/>
    <w:rsid w:val="5FBB956B"/>
    <w:rsid w:val="5FBD499C"/>
    <w:rsid w:val="5FBE1B3D"/>
    <w:rsid w:val="5FBE95E0"/>
    <w:rsid w:val="5FBF6995"/>
    <w:rsid w:val="5FCF15C6"/>
    <w:rsid w:val="5FDFEFEF"/>
    <w:rsid w:val="5FEAE979"/>
    <w:rsid w:val="5FEB29D9"/>
    <w:rsid w:val="5FF609ED"/>
    <w:rsid w:val="5FF7D4B5"/>
    <w:rsid w:val="5FF9A73A"/>
    <w:rsid w:val="5FFE1DA1"/>
    <w:rsid w:val="5FFEBDFD"/>
    <w:rsid w:val="5FFF33CB"/>
    <w:rsid w:val="5FFF3AB7"/>
    <w:rsid w:val="5FFF3EB1"/>
    <w:rsid w:val="5FFF71F2"/>
    <w:rsid w:val="60086116"/>
    <w:rsid w:val="60147C0F"/>
    <w:rsid w:val="60327588"/>
    <w:rsid w:val="60385353"/>
    <w:rsid w:val="6058186C"/>
    <w:rsid w:val="608A4471"/>
    <w:rsid w:val="60A246D9"/>
    <w:rsid w:val="60AC168B"/>
    <w:rsid w:val="60CF408B"/>
    <w:rsid w:val="61106810"/>
    <w:rsid w:val="615F66C4"/>
    <w:rsid w:val="616FB058"/>
    <w:rsid w:val="618956EC"/>
    <w:rsid w:val="61E416D8"/>
    <w:rsid w:val="61EEF6B7"/>
    <w:rsid w:val="620A11B5"/>
    <w:rsid w:val="621409C5"/>
    <w:rsid w:val="622F474D"/>
    <w:rsid w:val="62572235"/>
    <w:rsid w:val="62741A24"/>
    <w:rsid w:val="629E7A04"/>
    <w:rsid w:val="62C84A81"/>
    <w:rsid w:val="62D022B3"/>
    <w:rsid w:val="62DC3505"/>
    <w:rsid w:val="62F6E69D"/>
    <w:rsid w:val="62FB00A1"/>
    <w:rsid w:val="63045DC8"/>
    <w:rsid w:val="63152B80"/>
    <w:rsid w:val="63230B51"/>
    <w:rsid w:val="633E43E9"/>
    <w:rsid w:val="63717E67"/>
    <w:rsid w:val="638C1CFD"/>
    <w:rsid w:val="63ADC025"/>
    <w:rsid w:val="63BD63C4"/>
    <w:rsid w:val="63F63329"/>
    <w:rsid w:val="63F7066A"/>
    <w:rsid w:val="63FF6F87"/>
    <w:rsid w:val="641644E4"/>
    <w:rsid w:val="642D04CF"/>
    <w:rsid w:val="6438384B"/>
    <w:rsid w:val="646107A2"/>
    <w:rsid w:val="647E5D3F"/>
    <w:rsid w:val="64832E50"/>
    <w:rsid w:val="6486408C"/>
    <w:rsid w:val="6491168D"/>
    <w:rsid w:val="64961315"/>
    <w:rsid w:val="64971FCF"/>
    <w:rsid w:val="64B03EBB"/>
    <w:rsid w:val="64EB604D"/>
    <w:rsid w:val="650C6EA7"/>
    <w:rsid w:val="65220D71"/>
    <w:rsid w:val="652C7867"/>
    <w:rsid w:val="6546894C"/>
    <w:rsid w:val="654F7C7A"/>
    <w:rsid w:val="655E42E2"/>
    <w:rsid w:val="65613229"/>
    <w:rsid w:val="656D441E"/>
    <w:rsid w:val="65735178"/>
    <w:rsid w:val="6597768B"/>
    <w:rsid w:val="659B59F2"/>
    <w:rsid w:val="65AA024B"/>
    <w:rsid w:val="65BF5EB0"/>
    <w:rsid w:val="65DB1916"/>
    <w:rsid w:val="65DE8762"/>
    <w:rsid w:val="65FECBD1"/>
    <w:rsid w:val="660C6114"/>
    <w:rsid w:val="660F30F2"/>
    <w:rsid w:val="66640D37"/>
    <w:rsid w:val="666D3936"/>
    <w:rsid w:val="667BEEF3"/>
    <w:rsid w:val="668F542B"/>
    <w:rsid w:val="66BB9297"/>
    <w:rsid w:val="66BF96B9"/>
    <w:rsid w:val="6706262C"/>
    <w:rsid w:val="67098D7F"/>
    <w:rsid w:val="672E0596"/>
    <w:rsid w:val="67347810"/>
    <w:rsid w:val="6745D8A9"/>
    <w:rsid w:val="675A27B4"/>
    <w:rsid w:val="677E3808"/>
    <w:rsid w:val="677F6D0A"/>
    <w:rsid w:val="67A51218"/>
    <w:rsid w:val="67BD0723"/>
    <w:rsid w:val="67C16392"/>
    <w:rsid w:val="67D143D7"/>
    <w:rsid w:val="67EED22F"/>
    <w:rsid w:val="67FB45A6"/>
    <w:rsid w:val="67FEF5B1"/>
    <w:rsid w:val="67FF1B59"/>
    <w:rsid w:val="68296744"/>
    <w:rsid w:val="683C3F47"/>
    <w:rsid w:val="686F2762"/>
    <w:rsid w:val="68802085"/>
    <w:rsid w:val="688D5C0C"/>
    <w:rsid w:val="689C6793"/>
    <w:rsid w:val="68F14D31"/>
    <w:rsid w:val="68F2674C"/>
    <w:rsid w:val="68F42855"/>
    <w:rsid w:val="68F9346A"/>
    <w:rsid w:val="693F66B2"/>
    <w:rsid w:val="69584DB0"/>
    <w:rsid w:val="69861FB1"/>
    <w:rsid w:val="69B508CF"/>
    <w:rsid w:val="69B6389A"/>
    <w:rsid w:val="69CFFEF9"/>
    <w:rsid w:val="69D63F27"/>
    <w:rsid w:val="69DCF98F"/>
    <w:rsid w:val="69EF80E4"/>
    <w:rsid w:val="6A0E412B"/>
    <w:rsid w:val="6A5E63F6"/>
    <w:rsid w:val="6AA81420"/>
    <w:rsid w:val="6B3FE1B1"/>
    <w:rsid w:val="6B583569"/>
    <w:rsid w:val="6B5FE528"/>
    <w:rsid w:val="6B6D2957"/>
    <w:rsid w:val="6B6D6738"/>
    <w:rsid w:val="6B727540"/>
    <w:rsid w:val="6B746FC5"/>
    <w:rsid w:val="6B7CB69A"/>
    <w:rsid w:val="6B7FECE2"/>
    <w:rsid w:val="6B826114"/>
    <w:rsid w:val="6B8E4AB9"/>
    <w:rsid w:val="6B9D3729"/>
    <w:rsid w:val="6BAF2F7D"/>
    <w:rsid w:val="6BB27ECE"/>
    <w:rsid w:val="6BC7DA48"/>
    <w:rsid w:val="6BD1C669"/>
    <w:rsid w:val="6BEA57A1"/>
    <w:rsid w:val="6BEFD22C"/>
    <w:rsid w:val="6BF2B32C"/>
    <w:rsid w:val="6BFA9D9F"/>
    <w:rsid w:val="6BFD5576"/>
    <w:rsid w:val="6BFFD8B8"/>
    <w:rsid w:val="6C515AE7"/>
    <w:rsid w:val="6C52784C"/>
    <w:rsid w:val="6CB467A2"/>
    <w:rsid w:val="6CF41926"/>
    <w:rsid w:val="6CFB0CA6"/>
    <w:rsid w:val="6D1E4D0E"/>
    <w:rsid w:val="6D1EA843"/>
    <w:rsid w:val="6D3C6CAD"/>
    <w:rsid w:val="6D5E04BB"/>
    <w:rsid w:val="6D6A6E60"/>
    <w:rsid w:val="6DA34120"/>
    <w:rsid w:val="6DB875FB"/>
    <w:rsid w:val="6DBA6C1A"/>
    <w:rsid w:val="6DC46D8D"/>
    <w:rsid w:val="6DDE119C"/>
    <w:rsid w:val="6DDF0B86"/>
    <w:rsid w:val="6DDF4C1F"/>
    <w:rsid w:val="6DF65F17"/>
    <w:rsid w:val="6DFF7C30"/>
    <w:rsid w:val="6E100EAB"/>
    <w:rsid w:val="6E22162D"/>
    <w:rsid w:val="6E356027"/>
    <w:rsid w:val="6E4B22E8"/>
    <w:rsid w:val="6E777F66"/>
    <w:rsid w:val="6EBD4B48"/>
    <w:rsid w:val="6EBF49CC"/>
    <w:rsid w:val="6EBFCE82"/>
    <w:rsid w:val="6EC845F6"/>
    <w:rsid w:val="6EDE3A22"/>
    <w:rsid w:val="6EF3184F"/>
    <w:rsid w:val="6EF530A1"/>
    <w:rsid w:val="6EF93821"/>
    <w:rsid w:val="6EFB112A"/>
    <w:rsid w:val="6EFC90D1"/>
    <w:rsid w:val="6EFDCFD5"/>
    <w:rsid w:val="6EFE0554"/>
    <w:rsid w:val="6F37902C"/>
    <w:rsid w:val="6F3D841B"/>
    <w:rsid w:val="6F5C0A2B"/>
    <w:rsid w:val="6F6F4B24"/>
    <w:rsid w:val="6F732C15"/>
    <w:rsid w:val="6F7733FA"/>
    <w:rsid w:val="6F77A3A7"/>
    <w:rsid w:val="6F7B50DD"/>
    <w:rsid w:val="6F7EC39B"/>
    <w:rsid w:val="6F7F142B"/>
    <w:rsid w:val="6F7F5B0A"/>
    <w:rsid w:val="6F801845"/>
    <w:rsid w:val="6FB76552"/>
    <w:rsid w:val="6FBBBEED"/>
    <w:rsid w:val="6FBE6E23"/>
    <w:rsid w:val="6FCD478C"/>
    <w:rsid w:val="6FD84D69"/>
    <w:rsid w:val="6FDC705C"/>
    <w:rsid w:val="6FDF81A1"/>
    <w:rsid w:val="6FFA76C1"/>
    <w:rsid w:val="6FFB80E0"/>
    <w:rsid w:val="6FFE967A"/>
    <w:rsid w:val="6FFF1C59"/>
    <w:rsid w:val="6FFF7688"/>
    <w:rsid w:val="6FFF919D"/>
    <w:rsid w:val="6FFFD574"/>
    <w:rsid w:val="70184592"/>
    <w:rsid w:val="70234260"/>
    <w:rsid w:val="705D3AD4"/>
    <w:rsid w:val="709578C1"/>
    <w:rsid w:val="709E54A1"/>
    <w:rsid w:val="70E4517B"/>
    <w:rsid w:val="70E46F2A"/>
    <w:rsid w:val="70EF205F"/>
    <w:rsid w:val="71157B90"/>
    <w:rsid w:val="71471039"/>
    <w:rsid w:val="714B51FB"/>
    <w:rsid w:val="71A20079"/>
    <w:rsid w:val="71A65878"/>
    <w:rsid w:val="71DF75B3"/>
    <w:rsid w:val="71ED286D"/>
    <w:rsid w:val="71FEDEA0"/>
    <w:rsid w:val="71FFACFA"/>
    <w:rsid w:val="71FFF03B"/>
    <w:rsid w:val="721970A7"/>
    <w:rsid w:val="721E7981"/>
    <w:rsid w:val="723E4F1D"/>
    <w:rsid w:val="724063E2"/>
    <w:rsid w:val="72646C38"/>
    <w:rsid w:val="727BD787"/>
    <w:rsid w:val="728C7879"/>
    <w:rsid w:val="72945ABA"/>
    <w:rsid w:val="72A16523"/>
    <w:rsid w:val="72AA6492"/>
    <w:rsid w:val="72BF19FC"/>
    <w:rsid w:val="72F773E8"/>
    <w:rsid w:val="72FC49FE"/>
    <w:rsid w:val="73013DC3"/>
    <w:rsid w:val="730F6334"/>
    <w:rsid w:val="7317A2DD"/>
    <w:rsid w:val="733FFDDA"/>
    <w:rsid w:val="736DA399"/>
    <w:rsid w:val="737BB0C0"/>
    <w:rsid w:val="73840550"/>
    <w:rsid w:val="738D621C"/>
    <w:rsid w:val="73925FA9"/>
    <w:rsid w:val="739A0F79"/>
    <w:rsid w:val="739CDE50"/>
    <w:rsid w:val="73B1C40A"/>
    <w:rsid w:val="73B540BE"/>
    <w:rsid w:val="73B6186F"/>
    <w:rsid w:val="73CA1111"/>
    <w:rsid w:val="73CD0576"/>
    <w:rsid w:val="73EFD6B4"/>
    <w:rsid w:val="73FA8C67"/>
    <w:rsid w:val="74191A3E"/>
    <w:rsid w:val="74401DE1"/>
    <w:rsid w:val="747043AB"/>
    <w:rsid w:val="74712290"/>
    <w:rsid w:val="747B619E"/>
    <w:rsid w:val="74BFCCE5"/>
    <w:rsid w:val="74CC6652"/>
    <w:rsid w:val="74FF989A"/>
    <w:rsid w:val="753FE8E2"/>
    <w:rsid w:val="75475CD9"/>
    <w:rsid w:val="75552767"/>
    <w:rsid w:val="755E72C0"/>
    <w:rsid w:val="757D755E"/>
    <w:rsid w:val="758142C0"/>
    <w:rsid w:val="75BB2B51"/>
    <w:rsid w:val="75BF6632"/>
    <w:rsid w:val="75CF91BE"/>
    <w:rsid w:val="75DBBBBE"/>
    <w:rsid w:val="75E5C6FC"/>
    <w:rsid w:val="75F744E8"/>
    <w:rsid w:val="760A5963"/>
    <w:rsid w:val="764FCE89"/>
    <w:rsid w:val="765B2095"/>
    <w:rsid w:val="767A2538"/>
    <w:rsid w:val="767FC3C2"/>
    <w:rsid w:val="76936076"/>
    <w:rsid w:val="76AA060D"/>
    <w:rsid w:val="76B709FE"/>
    <w:rsid w:val="76BCA2C9"/>
    <w:rsid w:val="76D33CC8"/>
    <w:rsid w:val="76DA7D6E"/>
    <w:rsid w:val="76DD0554"/>
    <w:rsid w:val="76DF1C9B"/>
    <w:rsid w:val="76DFC9D2"/>
    <w:rsid w:val="76FDDC9B"/>
    <w:rsid w:val="76FF1530"/>
    <w:rsid w:val="76FFC777"/>
    <w:rsid w:val="770C4BF0"/>
    <w:rsid w:val="773B26C2"/>
    <w:rsid w:val="77444B50"/>
    <w:rsid w:val="77447586"/>
    <w:rsid w:val="776BFDE6"/>
    <w:rsid w:val="779C055E"/>
    <w:rsid w:val="779FEC62"/>
    <w:rsid w:val="77A45620"/>
    <w:rsid w:val="77AB07A1"/>
    <w:rsid w:val="77ABF8E1"/>
    <w:rsid w:val="77ACEDDA"/>
    <w:rsid w:val="77B76C7C"/>
    <w:rsid w:val="77BD0E23"/>
    <w:rsid w:val="77BEC53B"/>
    <w:rsid w:val="77BFE194"/>
    <w:rsid w:val="77CA22DF"/>
    <w:rsid w:val="77CE6284"/>
    <w:rsid w:val="77CE6A79"/>
    <w:rsid w:val="77D634D5"/>
    <w:rsid w:val="77D72D9E"/>
    <w:rsid w:val="77D7BE2D"/>
    <w:rsid w:val="77DBC324"/>
    <w:rsid w:val="77E75600"/>
    <w:rsid w:val="77EBE4B8"/>
    <w:rsid w:val="77EDD7BB"/>
    <w:rsid w:val="77EEB6FF"/>
    <w:rsid w:val="77EF22A9"/>
    <w:rsid w:val="77F15CD8"/>
    <w:rsid w:val="77F6BBFF"/>
    <w:rsid w:val="77F6C083"/>
    <w:rsid w:val="77F6C5F0"/>
    <w:rsid w:val="77F7F6A4"/>
    <w:rsid w:val="77FA4ADE"/>
    <w:rsid w:val="77FDA285"/>
    <w:rsid w:val="77FF4BC4"/>
    <w:rsid w:val="77FF651B"/>
    <w:rsid w:val="77FF7A9D"/>
    <w:rsid w:val="77FFCA9B"/>
    <w:rsid w:val="78001ED1"/>
    <w:rsid w:val="78170973"/>
    <w:rsid w:val="78234AAC"/>
    <w:rsid w:val="7836450F"/>
    <w:rsid w:val="784F5340"/>
    <w:rsid w:val="786B035E"/>
    <w:rsid w:val="7884118D"/>
    <w:rsid w:val="788B03AD"/>
    <w:rsid w:val="78961451"/>
    <w:rsid w:val="78CFC04F"/>
    <w:rsid w:val="78D5702C"/>
    <w:rsid w:val="7956298E"/>
    <w:rsid w:val="795F063A"/>
    <w:rsid w:val="797FEFBB"/>
    <w:rsid w:val="79A14320"/>
    <w:rsid w:val="79AE38A9"/>
    <w:rsid w:val="79B5794F"/>
    <w:rsid w:val="79BB550B"/>
    <w:rsid w:val="79C4251B"/>
    <w:rsid w:val="79E98022"/>
    <w:rsid w:val="79EE9E39"/>
    <w:rsid w:val="79F32640"/>
    <w:rsid w:val="79FB7E48"/>
    <w:rsid w:val="79FF051A"/>
    <w:rsid w:val="79FF54C2"/>
    <w:rsid w:val="7A122805"/>
    <w:rsid w:val="7A1268B5"/>
    <w:rsid w:val="7A5E41AA"/>
    <w:rsid w:val="7AA06DF6"/>
    <w:rsid w:val="7ACD4224"/>
    <w:rsid w:val="7AE749C8"/>
    <w:rsid w:val="7AF70EA1"/>
    <w:rsid w:val="7AFA0869"/>
    <w:rsid w:val="7AFDC1ED"/>
    <w:rsid w:val="7B0848B0"/>
    <w:rsid w:val="7B3C1558"/>
    <w:rsid w:val="7B3F139D"/>
    <w:rsid w:val="7B3F1CEB"/>
    <w:rsid w:val="7B48DB44"/>
    <w:rsid w:val="7B571AE7"/>
    <w:rsid w:val="7B73C59C"/>
    <w:rsid w:val="7B764551"/>
    <w:rsid w:val="7B7F53A8"/>
    <w:rsid w:val="7B93B57D"/>
    <w:rsid w:val="7BAB3C26"/>
    <w:rsid w:val="7BAF275E"/>
    <w:rsid w:val="7BB31ACA"/>
    <w:rsid w:val="7BB76EBE"/>
    <w:rsid w:val="7BBC14BA"/>
    <w:rsid w:val="7BBD63E5"/>
    <w:rsid w:val="7BBF4A68"/>
    <w:rsid w:val="7BC23010"/>
    <w:rsid w:val="7BDBC4F4"/>
    <w:rsid w:val="7BDD1CD9"/>
    <w:rsid w:val="7BE7FE66"/>
    <w:rsid w:val="7BE861D4"/>
    <w:rsid w:val="7BF941C4"/>
    <w:rsid w:val="7BFE7983"/>
    <w:rsid w:val="7BFF2AF6"/>
    <w:rsid w:val="7BFF2E69"/>
    <w:rsid w:val="7C3045D3"/>
    <w:rsid w:val="7C3A12F7"/>
    <w:rsid w:val="7C7D2A53"/>
    <w:rsid w:val="7CBF0615"/>
    <w:rsid w:val="7CC52305"/>
    <w:rsid w:val="7CDF354E"/>
    <w:rsid w:val="7CF6797D"/>
    <w:rsid w:val="7CF707A8"/>
    <w:rsid w:val="7CF7E9D9"/>
    <w:rsid w:val="7CFCA584"/>
    <w:rsid w:val="7CFE3871"/>
    <w:rsid w:val="7CFF1BFB"/>
    <w:rsid w:val="7CFFE4DB"/>
    <w:rsid w:val="7D0F2107"/>
    <w:rsid w:val="7D3561D2"/>
    <w:rsid w:val="7D36ADFE"/>
    <w:rsid w:val="7D3B5842"/>
    <w:rsid w:val="7D5926DA"/>
    <w:rsid w:val="7D5B2C84"/>
    <w:rsid w:val="7D6FA525"/>
    <w:rsid w:val="7D7B4C16"/>
    <w:rsid w:val="7D7F42C0"/>
    <w:rsid w:val="7D7FA45F"/>
    <w:rsid w:val="7D7FD968"/>
    <w:rsid w:val="7DA4016C"/>
    <w:rsid w:val="7DAC43D9"/>
    <w:rsid w:val="7DB9DED8"/>
    <w:rsid w:val="7DBD3EFF"/>
    <w:rsid w:val="7DBDF29D"/>
    <w:rsid w:val="7DBF5419"/>
    <w:rsid w:val="7DD96D31"/>
    <w:rsid w:val="7DDD0726"/>
    <w:rsid w:val="7DEF2137"/>
    <w:rsid w:val="7DF535A1"/>
    <w:rsid w:val="7DFA0CCF"/>
    <w:rsid w:val="7DFD73E4"/>
    <w:rsid w:val="7DFDE2F4"/>
    <w:rsid w:val="7DFE5C98"/>
    <w:rsid w:val="7DFE75BC"/>
    <w:rsid w:val="7DFEEB71"/>
    <w:rsid w:val="7DFF82CE"/>
    <w:rsid w:val="7E266E73"/>
    <w:rsid w:val="7E290672"/>
    <w:rsid w:val="7E325589"/>
    <w:rsid w:val="7E3E7EBB"/>
    <w:rsid w:val="7E3F0303"/>
    <w:rsid w:val="7E3FB517"/>
    <w:rsid w:val="7E5D00E7"/>
    <w:rsid w:val="7E5FA6F1"/>
    <w:rsid w:val="7E5FD223"/>
    <w:rsid w:val="7E670F6E"/>
    <w:rsid w:val="7E764800"/>
    <w:rsid w:val="7E7E5FA1"/>
    <w:rsid w:val="7E7FCE02"/>
    <w:rsid w:val="7E9472C2"/>
    <w:rsid w:val="7ED408D1"/>
    <w:rsid w:val="7EDA5B67"/>
    <w:rsid w:val="7EDD1AD0"/>
    <w:rsid w:val="7EDF003E"/>
    <w:rsid w:val="7EDFA876"/>
    <w:rsid w:val="7EDFFDE9"/>
    <w:rsid w:val="7EEE1AC5"/>
    <w:rsid w:val="7EF3337D"/>
    <w:rsid w:val="7EFF1990"/>
    <w:rsid w:val="7EFF2E25"/>
    <w:rsid w:val="7EFFC4D2"/>
    <w:rsid w:val="7F051133"/>
    <w:rsid w:val="7F0D50D2"/>
    <w:rsid w:val="7F12008C"/>
    <w:rsid w:val="7F127358"/>
    <w:rsid w:val="7F1F03E4"/>
    <w:rsid w:val="7F2A46E3"/>
    <w:rsid w:val="7F2FDD47"/>
    <w:rsid w:val="7F4226D0"/>
    <w:rsid w:val="7F4FF1D6"/>
    <w:rsid w:val="7F556604"/>
    <w:rsid w:val="7F595693"/>
    <w:rsid w:val="7F5B7A33"/>
    <w:rsid w:val="7F6B8E81"/>
    <w:rsid w:val="7F6BFD11"/>
    <w:rsid w:val="7F6FF672"/>
    <w:rsid w:val="7F7AEDBD"/>
    <w:rsid w:val="7F7D1C90"/>
    <w:rsid w:val="7F7DB9DA"/>
    <w:rsid w:val="7F7E2A1B"/>
    <w:rsid w:val="7F7FE9C2"/>
    <w:rsid w:val="7F87BC70"/>
    <w:rsid w:val="7F8E0880"/>
    <w:rsid w:val="7F97F5A2"/>
    <w:rsid w:val="7F9A0A80"/>
    <w:rsid w:val="7FA029A3"/>
    <w:rsid w:val="7FAD59DA"/>
    <w:rsid w:val="7FADA112"/>
    <w:rsid w:val="7FB5C085"/>
    <w:rsid w:val="7FB70AA2"/>
    <w:rsid w:val="7FB75DD7"/>
    <w:rsid w:val="7FB9DC1A"/>
    <w:rsid w:val="7FBE729F"/>
    <w:rsid w:val="7FBED8AA"/>
    <w:rsid w:val="7FBF4011"/>
    <w:rsid w:val="7FBF8E0A"/>
    <w:rsid w:val="7FCA19E0"/>
    <w:rsid w:val="7FCBC8CC"/>
    <w:rsid w:val="7FCEBD85"/>
    <w:rsid w:val="7FD5D549"/>
    <w:rsid w:val="7FD60281"/>
    <w:rsid w:val="7FD74746"/>
    <w:rsid w:val="7FD76346"/>
    <w:rsid w:val="7FDB83D8"/>
    <w:rsid w:val="7FDBB040"/>
    <w:rsid w:val="7FDE9780"/>
    <w:rsid w:val="7FDECE25"/>
    <w:rsid w:val="7FDF2ACB"/>
    <w:rsid w:val="7FDF3636"/>
    <w:rsid w:val="7FDF36F3"/>
    <w:rsid w:val="7FDF548C"/>
    <w:rsid w:val="7FDF749E"/>
    <w:rsid w:val="7FDFD14C"/>
    <w:rsid w:val="7FE77FF0"/>
    <w:rsid w:val="7FE996D0"/>
    <w:rsid w:val="7FE9B24E"/>
    <w:rsid w:val="7FEF322E"/>
    <w:rsid w:val="7FEF8E5C"/>
    <w:rsid w:val="7FF13F22"/>
    <w:rsid w:val="7FF4DFAC"/>
    <w:rsid w:val="7FF57E38"/>
    <w:rsid w:val="7FF64065"/>
    <w:rsid w:val="7FF7C536"/>
    <w:rsid w:val="7FF8C877"/>
    <w:rsid w:val="7FF8F124"/>
    <w:rsid w:val="7FFB0207"/>
    <w:rsid w:val="7FFB064E"/>
    <w:rsid w:val="7FFB190E"/>
    <w:rsid w:val="7FFBE226"/>
    <w:rsid w:val="7FFBEB4E"/>
    <w:rsid w:val="7FFD2A0A"/>
    <w:rsid w:val="7FFD7B77"/>
    <w:rsid w:val="7FFDEEA3"/>
    <w:rsid w:val="7FFE64E6"/>
    <w:rsid w:val="7FFF0717"/>
    <w:rsid w:val="7FFF0826"/>
    <w:rsid w:val="7FFF0EA4"/>
    <w:rsid w:val="7FFF2315"/>
    <w:rsid w:val="7FFF2E80"/>
    <w:rsid w:val="7FFF6F36"/>
    <w:rsid w:val="7FFF9AED"/>
    <w:rsid w:val="7FFFA087"/>
    <w:rsid w:val="83353B84"/>
    <w:rsid w:val="86325464"/>
    <w:rsid w:val="87C5116E"/>
    <w:rsid w:val="8BADA1DB"/>
    <w:rsid w:val="8BCF7A9E"/>
    <w:rsid w:val="8F7FB5B0"/>
    <w:rsid w:val="8FB76D32"/>
    <w:rsid w:val="8FB7B9A7"/>
    <w:rsid w:val="8FF16927"/>
    <w:rsid w:val="8FFFD6B2"/>
    <w:rsid w:val="935DA718"/>
    <w:rsid w:val="967D45B9"/>
    <w:rsid w:val="97C5F94D"/>
    <w:rsid w:val="97FFF426"/>
    <w:rsid w:val="9A7EDE26"/>
    <w:rsid w:val="9AFD4E2B"/>
    <w:rsid w:val="9B6F90B6"/>
    <w:rsid w:val="9BBD08A6"/>
    <w:rsid w:val="9BC2C6A3"/>
    <w:rsid w:val="9BCE84D1"/>
    <w:rsid w:val="9BEF7F34"/>
    <w:rsid w:val="9BFFC2CA"/>
    <w:rsid w:val="9DBFCA28"/>
    <w:rsid w:val="9DF73858"/>
    <w:rsid w:val="9DFDC6E0"/>
    <w:rsid w:val="9DFFA6C9"/>
    <w:rsid w:val="9DFFFFC3"/>
    <w:rsid w:val="9E9AD78E"/>
    <w:rsid w:val="9EF851E1"/>
    <w:rsid w:val="9F670AC0"/>
    <w:rsid w:val="9F7FCF31"/>
    <w:rsid w:val="9FBBEDD5"/>
    <w:rsid w:val="9FBF6584"/>
    <w:rsid w:val="9FD35FF1"/>
    <w:rsid w:val="9FEB8AF2"/>
    <w:rsid w:val="9FFB9815"/>
    <w:rsid w:val="A33D594E"/>
    <w:rsid w:val="A38C30CA"/>
    <w:rsid w:val="A4D1490F"/>
    <w:rsid w:val="A5FF5FAC"/>
    <w:rsid w:val="A63F0702"/>
    <w:rsid w:val="A66BBA2E"/>
    <w:rsid w:val="A78FD5CE"/>
    <w:rsid w:val="A7BEC8C7"/>
    <w:rsid w:val="A7FF1B83"/>
    <w:rsid w:val="A973401F"/>
    <w:rsid w:val="A9E7750B"/>
    <w:rsid w:val="AABAE0BE"/>
    <w:rsid w:val="ABDFFB4A"/>
    <w:rsid w:val="ABF96198"/>
    <w:rsid w:val="AC75A43B"/>
    <w:rsid w:val="AEA76AAA"/>
    <w:rsid w:val="AEE80401"/>
    <w:rsid w:val="AEF7B9DE"/>
    <w:rsid w:val="AFD52898"/>
    <w:rsid w:val="AFDB8B90"/>
    <w:rsid w:val="AFEFF129"/>
    <w:rsid w:val="B1AAFC99"/>
    <w:rsid w:val="B2F93700"/>
    <w:rsid w:val="B33F4414"/>
    <w:rsid w:val="B3FCDDFD"/>
    <w:rsid w:val="B5FF060D"/>
    <w:rsid w:val="B5FF78EE"/>
    <w:rsid w:val="B63E69DE"/>
    <w:rsid w:val="B6DF37AB"/>
    <w:rsid w:val="B6FB5EE4"/>
    <w:rsid w:val="B71642C8"/>
    <w:rsid w:val="B75B160C"/>
    <w:rsid w:val="B765706A"/>
    <w:rsid w:val="B7796F27"/>
    <w:rsid w:val="B7BEDB46"/>
    <w:rsid w:val="B7DD7BE9"/>
    <w:rsid w:val="B7EDB5AA"/>
    <w:rsid w:val="B7EDDE2B"/>
    <w:rsid w:val="B7EF7B33"/>
    <w:rsid w:val="B7F0A3E7"/>
    <w:rsid w:val="B7F1BD97"/>
    <w:rsid w:val="B7FE18F4"/>
    <w:rsid w:val="B7FFCB2E"/>
    <w:rsid w:val="B8C32BE1"/>
    <w:rsid w:val="B9DED201"/>
    <w:rsid w:val="B9FE0FAC"/>
    <w:rsid w:val="B9FF454F"/>
    <w:rsid w:val="BA2FC253"/>
    <w:rsid w:val="BAFE4DB3"/>
    <w:rsid w:val="BB67E018"/>
    <w:rsid w:val="BB7F830C"/>
    <w:rsid w:val="BB8FA9AE"/>
    <w:rsid w:val="BB9F42D7"/>
    <w:rsid w:val="BBBE70C5"/>
    <w:rsid w:val="BBBE7653"/>
    <w:rsid w:val="BBFD001B"/>
    <w:rsid w:val="BBFDC803"/>
    <w:rsid w:val="BBFE0DF5"/>
    <w:rsid w:val="BBFF07DE"/>
    <w:rsid w:val="BC9FA2CB"/>
    <w:rsid w:val="BCEB337F"/>
    <w:rsid w:val="BCFCDBC4"/>
    <w:rsid w:val="BCFF0081"/>
    <w:rsid w:val="BCFF8296"/>
    <w:rsid w:val="BD3F1AED"/>
    <w:rsid w:val="BD5F2511"/>
    <w:rsid w:val="BD5FFBAC"/>
    <w:rsid w:val="BDD50B34"/>
    <w:rsid w:val="BDD5CB93"/>
    <w:rsid w:val="BDFB9176"/>
    <w:rsid w:val="BDFF62E1"/>
    <w:rsid w:val="BDFFC809"/>
    <w:rsid w:val="BE1B205C"/>
    <w:rsid w:val="BE2E9DE5"/>
    <w:rsid w:val="BE7F2CB2"/>
    <w:rsid w:val="BE9D110D"/>
    <w:rsid w:val="BE9D18A6"/>
    <w:rsid w:val="BEB57823"/>
    <w:rsid w:val="BECB4FC2"/>
    <w:rsid w:val="BEDB4EEA"/>
    <w:rsid w:val="BEEA5213"/>
    <w:rsid w:val="BEEF21DD"/>
    <w:rsid w:val="BEF3C9DA"/>
    <w:rsid w:val="BEF786AC"/>
    <w:rsid w:val="BF1F7D00"/>
    <w:rsid w:val="BF29E9B5"/>
    <w:rsid w:val="BF3DBC71"/>
    <w:rsid w:val="BF7B640D"/>
    <w:rsid w:val="BF7F6854"/>
    <w:rsid w:val="BF8EADDD"/>
    <w:rsid w:val="BF937BD8"/>
    <w:rsid w:val="BF9C5A32"/>
    <w:rsid w:val="BFA7E573"/>
    <w:rsid w:val="BFB741F5"/>
    <w:rsid w:val="BFBD15CF"/>
    <w:rsid w:val="BFBF0C63"/>
    <w:rsid w:val="BFCF3603"/>
    <w:rsid w:val="BFD410B3"/>
    <w:rsid w:val="BFDE0888"/>
    <w:rsid w:val="BFDF0EE0"/>
    <w:rsid w:val="BFEA3ACA"/>
    <w:rsid w:val="BFEC113E"/>
    <w:rsid w:val="BFED634B"/>
    <w:rsid w:val="BFEE9995"/>
    <w:rsid w:val="BFF3847C"/>
    <w:rsid w:val="BFF4E64D"/>
    <w:rsid w:val="BFF56A0F"/>
    <w:rsid w:val="BFF7A6B0"/>
    <w:rsid w:val="BFFC925E"/>
    <w:rsid w:val="BFFDBDD7"/>
    <w:rsid w:val="BFFF6E74"/>
    <w:rsid w:val="C3FF30ED"/>
    <w:rsid w:val="C5FF94F7"/>
    <w:rsid w:val="C6FF42EF"/>
    <w:rsid w:val="C76FA6B3"/>
    <w:rsid w:val="C7ECC2CA"/>
    <w:rsid w:val="C8751916"/>
    <w:rsid w:val="CB3EA3E9"/>
    <w:rsid w:val="CB9EFB58"/>
    <w:rsid w:val="CBF7F660"/>
    <w:rsid w:val="CBFDD70C"/>
    <w:rsid w:val="CD7F1769"/>
    <w:rsid w:val="CDDF500F"/>
    <w:rsid w:val="CE6F851B"/>
    <w:rsid w:val="CEDED9A7"/>
    <w:rsid w:val="CEE7D16D"/>
    <w:rsid w:val="CEF72A39"/>
    <w:rsid w:val="CEF7F832"/>
    <w:rsid w:val="CEFF1C67"/>
    <w:rsid w:val="CF2A0645"/>
    <w:rsid w:val="CF2E816B"/>
    <w:rsid w:val="CF3FD035"/>
    <w:rsid w:val="CF7B5176"/>
    <w:rsid w:val="CFDF2088"/>
    <w:rsid w:val="D3BCD056"/>
    <w:rsid w:val="D3FF3B8D"/>
    <w:rsid w:val="D54111CF"/>
    <w:rsid w:val="D57BEEFC"/>
    <w:rsid w:val="D5EACA2F"/>
    <w:rsid w:val="D6BBE865"/>
    <w:rsid w:val="D6FDD914"/>
    <w:rsid w:val="D73E0715"/>
    <w:rsid w:val="D756D74F"/>
    <w:rsid w:val="D75F44F3"/>
    <w:rsid w:val="D75F92FB"/>
    <w:rsid w:val="D7639B57"/>
    <w:rsid w:val="D77E1127"/>
    <w:rsid w:val="D77FD4D6"/>
    <w:rsid w:val="D7D19EAB"/>
    <w:rsid w:val="D7D4B4BB"/>
    <w:rsid w:val="D7FFBBF8"/>
    <w:rsid w:val="D7FFDF09"/>
    <w:rsid w:val="D8BF2018"/>
    <w:rsid w:val="D8DFCC2A"/>
    <w:rsid w:val="D9F7D3E8"/>
    <w:rsid w:val="D9FF6A14"/>
    <w:rsid w:val="DAFF66E2"/>
    <w:rsid w:val="DB4BE5A1"/>
    <w:rsid w:val="DB4F4A56"/>
    <w:rsid w:val="DB4F72B2"/>
    <w:rsid w:val="DB6D76FB"/>
    <w:rsid w:val="DB7F045F"/>
    <w:rsid w:val="DBBFAE66"/>
    <w:rsid w:val="DBDE3D52"/>
    <w:rsid w:val="DBEAE7BF"/>
    <w:rsid w:val="DBEE2203"/>
    <w:rsid w:val="DBF71729"/>
    <w:rsid w:val="DBFBD7F6"/>
    <w:rsid w:val="DBFC6D77"/>
    <w:rsid w:val="DC3A9115"/>
    <w:rsid w:val="DCFFCADD"/>
    <w:rsid w:val="DD372086"/>
    <w:rsid w:val="DD37815E"/>
    <w:rsid w:val="DD5756CA"/>
    <w:rsid w:val="DD5E8BE0"/>
    <w:rsid w:val="DD75593F"/>
    <w:rsid w:val="DD7A6FCE"/>
    <w:rsid w:val="DD81343F"/>
    <w:rsid w:val="DD948604"/>
    <w:rsid w:val="DDAB6CAD"/>
    <w:rsid w:val="DDAF0F8D"/>
    <w:rsid w:val="DDCB0B84"/>
    <w:rsid w:val="DDF3998F"/>
    <w:rsid w:val="DDF91631"/>
    <w:rsid w:val="DDFB7D4A"/>
    <w:rsid w:val="DE36354E"/>
    <w:rsid w:val="DE3F9E74"/>
    <w:rsid w:val="DE3FFF2F"/>
    <w:rsid w:val="DE5F6F05"/>
    <w:rsid w:val="DE738B70"/>
    <w:rsid w:val="DE7BB07C"/>
    <w:rsid w:val="DE7ED660"/>
    <w:rsid w:val="DE94F278"/>
    <w:rsid w:val="DECC3559"/>
    <w:rsid w:val="DEDF74D7"/>
    <w:rsid w:val="DEF25A5E"/>
    <w:rsid w:val="DEF7B165"/>
    <w:rsid w:val="DEF98E34"/>
    <w:rsid w:val="DF3F886F"/>
    <w:rsid w:val="DF3FDB46"/>
    <w:rsid w:val="DF479D63"/>
    <w:rsid w:val="DF7E57D6"/>
    <w:rsid w:val="DF95C324"/>
    <w:rsid w:val="DF9C3DF6"/>
    <w:rsid w:val="DFAE18BD"/>
    <w:rsid w:val="DFAF52F1"/>
    <w:rsid w:val="DFBFD247"/>
    <w:rsid w:val="DFCA14A9"/>
    <w:rsid w:val="DFD277DF"/>
    <w:rsid w:val="DFD36B64"/>
    <w:rsid w:val="DFDFD01D"/>
    <w:rsid w:val="DFEF41F0"/>
    <w:rsid w:val="DFF713A0"/>
    <w:rsid w:val="DFF73718"/>
    <w:rsid w:val="DFFB9ECA"/>
    <w:rsid w:val="DFFBA405"/>
    <w:rsid w:val="DFFBAC91"/>
    <w:rsid w:val="DFFF025C"/>
    <w:rsid w:val="DFFFD484"/>
    <w:rsid w:val="E33DCF92"/>
    <w:rsid w:val="E3D7DDB3"/>
    <w:rsid w:val="E3E79B13"/>
    <w:rsid w:val="E3F78A94"/>
    <w:rsid w:val="E6322BC5"/>
    <w:rsid w:val="E6CE5A16"/>
    <w:rsid w:val="E6F2F837"/>
    <w:rsid w:val="E7173074"/>
    <w:rsid w:val="E776E529"/>
    <w:rsid w:val="E77E841A"/>
    <w:rsid w:val="E7B751AF"/>
    <w:rsid w:val="E7CCB172"/>
    <w:rsid w:val="E7CE009E"/>
    <w:rsid w:val="E7D50BEC"/>
    <w:rsid w:val="E7E1F90F"/>
    <w:rsid w:val="E7ED5074"/>
    <w:rsid w:val="E7F70418"/>
    <w:rsid w:val="E7F75E24"/>
    <w:rsid w:val="E7FB1949"/>
    <w:rsid w:val="E7FD641F"/>
    <w:rsid w:val="E7FE8F5F"/>
    <w:rsid w:val="E7FF2838"/>
    <w:rsid w:val="E8B75056"/>
    <w:rsid w:val="E8F3A40D"/>
    <w:rsid w:val="E9BBD398"/>
    <w:rsid w:val="E9E32AC0"/>
    <w:rsid w:val="E9EF068A"/>
    <w:rsid w:val="EAFE511B"/>
    <w:rsid w:val="EAFEDD93"/>
    <w:rsid w:val="EAFF5B38"/>
    <w:rsid w:val="EB5A278D"/>
    <w:rsid w:val="EB5FBAEC"/>
    <w:rsid w:val="EB77E354"/>
    <w:rsid w:val="EB7FB0FC"/>
    <w:rsid w:val="EBE6C8F7"/>
    <w:rsid w:val="EBEDB789"/>
    <w:rsid w:val="EBF9DAE8"/>
    <w:rsid w:val="ECBF98D8"/>
    <w:rsid w:val="ECF775F8"/>
    <w:rsid w:val="ED5D084E"/>
    <w:rsid w:val="ED5F2747"/>
    <w:rsid w:val="ED7B7472"/>
    <w:rsid w:val="EDB54688"/>
    <w:rsid w:val="EDCE82E3"/>
    <w:rsid w:val="EDDE208B"/>
    <w:rsid w:val="EDF629DB"/>
    <w:rsid w:val="EDFB9EF9"/>
    <w:rsid w:val="EDFBAB78"/>
    <w:rsid w:val="EDFDC1FE"/>
    <w:rsid w:val="EDFE98EA"/>
    <w:rsid w:val="EE5D6454"/>
    <w:rsid w:val="EE772704"/>
    <w:rsid w:val="EE7F9328"/>
    <w:rsid w:val="EE9FE384"/>
    <w:rsid w:val="EEDDE51F"/>
    <w:rsid w:val="EEE57F4C"/>
    <w:rsid w:val="EEEE20C5"/>
    <w:rsid w:val="EEF466DA"/>
    <w:rsid w:val="EEF7B7E4"/>
    <w:rsid w:val="EEFB1CEE"/>
    <w:rsid w:val="EEFC50F0"/>
    <w:rsid w:val="EF353D75"/>
    <w:rsid w:val="EF374DFB"/>
    <w:rsid w:val="EF376535"/>
    <w:rsid w:val="EF4F42B7"/>
    <w:rsid w:val="EF56361A"/>
    <w:rsid w:val="EF5A5FD3"/>
    <w:rsid w:val="EF7BC993"/>
    <w:rsid w:val="EF7F8FFB"/>
    <w:rsid w:val="EF9B310B"/>
    <w:rsid w:val="EFAD67D9"/>
    <w:rsid w:val="EFBB92C0"/>
    <w:rsid w:val="EFBF06AD"/>
    <w:rsid w:val="EFBF8885"/>
    <w:rsid w:val="EFDDB534"/>
    <w:rsid w:val="EFDFF974"/>
    <w:rsid w:val="EFE59E13"/>
    <w:rsid w:val="EFEE5B2F"/>
    <w:rsid w:val="EFEF6389"/>
    <w:rsid w:val="EFF3B58D"/>
    <w:rsid w:val="EFF3CCB0"/>
    <w:rsid w:val="EFF771C2"/>
    <w:rsid w:val="EFF782CE"/>
    <w:rsid w:val="EFF7DD97"/>
    <w:rsid w:val="EFFCA5A6"/>
    <w:rsid w:val="EFFDF9E8"/>
    <w:rsid w:val="EFFE2097"/>
    <w:rsid w:val="EFFF25BC"/>
    <w:rsid w:val="EFFF51EF"/>
    <w:rsid w:val="EFFF62EC"/>
    <w:rsid w:val="EFFF9646"/>
    <w:rsid w:val="EFFF991A"/>
    <w:rsid w:val="EFFFB771"/>
    <w:rsid w:val="EFFFD5DC"/>
    <w:rsid w:val="F15CAAA9"/>
    <w:rsid w:val="F19E4D71"/>
    <w:rsid w:val="F1FF1B50"/>
    <w:rsid w:val="F1FFE81F"/>
    <w:rsid w:val="F2FD4B20"/>
    <w:rsid w:val="F2FD706C"/>
    <w:rsid w:val="F37F5766"/>
    <w:rsid w:val="F3A7225A"/>
    <w:rsid w:val="F3CD750E"/>
    <w:rsid w:val="F3DB0F6E"/>
    <w:rsid w:val="F3DB174E"/>
    <w:rsid w:val="F3DFBA76"/>
    <w:rsid w:val="F3DFD1FA"/>
    <w:rsid w:val="F3F7298C"/>
    <w:rsid w:val="F3FD57FC"/>
    <w:rsid w:val="F3FF74DA"/>
    <w:rsid w:val="F4B50045"/>
    <w:rsid w:val="F4BC9D42"/>
    <w:rsid w:val="F4C5C7EC"/>
    <w:rsid w:val="F52F6504"/>
    <w:rsid w:val="F56B3403"/>
    <w:rsid w:val="F58153E0"/>
    <w:rsid w:val="F5DFB53C"/>
    <w:rsid w:val="F5FB85DA"/>
    <w:rsid w:val="F5FF78BE"/>
    <w:rsid w:val="F66B4EAF"/>
    <w:rsid w:val="F67FE85D"/>
    <w:rsid w:val="F6BD7F68"/>
    <w:rsid w:val="F6F6BF29"/>
    <w:rsid w:val="F6FF6C69"/>
    <w:rsid w:val="F71AA1F6"/>
    <w:rsid w:val="F73ED0AA"/>
    <w:rsid w:val="F74B933B"/>
    <w:rsid w:val="F76BB119"/>
    <w:rsid w:val="F7771142"/>
    <w:rsid w:val="F77769C6"/>
    <w:rsid w:val="F77B0BA6"/>
    <w:rsid w:val="F77B8699"/>
    <w:rsid w:val="F77FE25C"/>
    <w:rsid w:val="F7891470"/>
    <w:rsid w:val="F7B7637A"/>
    <w:rsid w:val="F7BFD513"/>
    <w:rsid w:val="F7C3F915"/>
    <w:rsid w:val="F7DD2A05"/>
    <w:rsid w:val="F7F3536C"/>
    <w:rsid w:val="F7F670B3"/>
    <w:rsid w:val="F7F6A9C2"/>
    <w:rsid w:val="F7F7143C"/>
    <w:rsid w:val="F7F7FC89"/>
    <w:rsid w:val="F7FD3179"/>
    <w:rsid w:val="F7FDC362"/>
    <w:rsid w:val="F7FF3652"/>
    <w:rsid w:val="F7FF7AAB"/>
    <w:rsid w:val="F7FFAAF1"/>
    <w:rsid w:val="F7FFB522"/>
    <w:rsid w:val="F7FFFC13"/>
    <w:rsid w:val="F837702F"/>
    <w:rsid w:val="F8AB310C"/>
    <w:rsid w:val="F97566C7"/>
    <w:rsid w:val="F97D22D8"/>
    <w:rsid w:val="F9EE596B"/>
    <w:rsid w:val="F9EFB3A9"/>
    <w:rsid w:val="F9F781CB"/>
    <w:rsid w:val="F9FE932D"/>
    <w:rsid w:val="F9FFC574"/>
    <w:rsid w:val="FA7E45ED"/>
    <w:rsid w:val="FA7F2D4B"/>
    <w:rsid w:val="FA7FCF4E"/>
    <w:rsid w:val="FAB6EDC3"/>
    <w:rsid w:val="FAE649F2"/>
    <w:rsid w:val="FAEF5C43"/>
    <w:rsid w:val="FAF12A35"/>
    <w:rsid w:val="FB2D3568"/>
    <w:rsid w:val="FB2FC196"/>
    <w:rsid w:val="FB3F9DAC"/>
    <w:rsid w:val="FB6E2C98"/>
    <w:rsid w:val="FB71E1D1"/>
    <w:rsid w:val="FBA7A9F0"/>
    <w:rsid w:val="FBAD787C"/>
    <w:rsid w:val="FBAF9EE1"/>
    <w:rsid w:val="FBBBF49F"/>
    <w:rsid w:val="FBD59546"/>
    <w:rsid w:val="FBDDCED7"/>
    <w:rsid w:val="FBDF1BEF"/>
    <w:rsid w:val="FBDFD87A"/>
    <w:rsid w:val="FBDFE4F1"/>
    <w:rsid w:val="FBEC5C52"/>
    <w:rsid w:val="FBEFDC0B"/>
    <w:rsid w:val="FBFBFEB9"/>
    <w:rsid w:val="FBFC6C11"/>
    <w:rsid w:val="FBFDB837"/>
    <w:rsid w:val="FBFE2A39"/>
    <w:rsid w:val="FBFEB823"/>
    <w:rsid w:val="FBFF9644"/>
    <w:rsid w:val="FC75F115"/>
    <w:rsid w:val="FC9FD978"/>
    <w:rsid w:val="FCBD9CD8"/>
    <w:rsid w:val="FCBF9F97"/>
    <w:rsid w:val="FCCD5F47"/>
    <w:rsid w:val="FCF36F90"/>
    <w:rsid w:val="FCF7A445"/>
    <w:rsid w:val="FCFFFA2F"/>
    <w:rsid w:val="FD2B7205"/>
    <w:rsid w:val="FD2F5574"/>
    <w:rsid w:val="FD5B498A"/>
    <w:rsid w:val="FD5CD21C"/>
    <w:rsid w:val="FD650201"/>
    <w:rsid w:val="FD772E20"/>
    <w:rsid w:val="FD7BFA28"/>
    <w:rsid w:val="FD7D09D2"/>
    <w:rsid w:val="FD7F30A2"/>
    <w:rsid w:val="FD87F69B"/>
    <w:rsid w:val="FD97DF09"/>
    <w:rsid w:val="FDA7BE00"/>
    <w:rsid w:val="FDB21EFF"/>
    <w:rsid w:val="FDBDDBBB"/>
    <w:rsid w:val="FDD51297"/>
    <w:rsid w:val="FDD7856F"/>
    <w:rsid w:val="FDD7A4A2"/>
    <w:rsid w:val="FDEBDB30"/>
    <w:rsid w:val="FDEE56AC"/>
    <w:rsid w:val="FDEEA371"/>
    <w:rsid w:val="FDF5574A"/>
    <w:rsid w:val="FDF57ABF"/>
    <w:rsid w:val="FDF74032"/>
    <w:rsid w:val="FDF75836"/>
    <w:rsid w:val="FDF79FE2"/>
    <w:rsid w:val="FDF7B7AE"/>
    <w:rsid w:val="FDFCC307"/>
    <w:rsid w:val="FDFF86B8"/>
    <w:rsid w:val="FE0E9B21"/>
    <w:rsid w:val="FE3703D5"/>
    <w:rsid w:val="FE3DDE98"/>
    <w:rsid w:val="FE7BC419"/>
    <w:rsid w:val="FE7D89E8"/>
    <w:rsid w:val="FE7FDB3B"/>
    <w:rsid w:val="FE7FDD89"/>
    <w:rsid w:val="FE976E56"/>
    <w:rsid w:val="FE9B8832"/>
    <w:rsid w:val="FE9DF430"/>
    <w:rsid w:val="FEBB0491"/>
    <w:rsid w:val="FEBB7E9D"/>
    <w:rsid w:val="FEBE70CA"/>
    <w:rsid w:val="FEDD47A0"/>
    <w:rsid w:val="FEDF6236"/>
    <w:rsid w:val="FEEE2A53"/>
    <w:rsid w:val="FEEF4F9F"/>
    <w:rsid w:val="FEF66DF2"/>
    <w:rsid w:val="FEF7051F"/>
    <w:rsid w:val="FEF7DA38"/>
    <w:rsid w:val="FEFA6F13"/>
    <w:rsid w:val="FEFB7440"/>
    <w:rsid w:val="FEFBB3D9"/>
    <w:rsid w:val="FEFE1C15"/>
    <w:rsid w:val="FEFF9DE1"/>
    <w:rsid w:val="FEFFA831"/>
    <w:rsid w:val="FF1FE03A"/>
    <w:rsid w:val="FF36DF6D"/>
    <w:rsid w:val="FF3DA6D7"/>
    <w:rsid w:val="FF3F9639"/>
    <w:rsid w:val="FF5B3E18"/>
    <w:rsid w:val="FF5ECB62"/>
    <w:rsid w:val="FF7389F1"/>
    <w:rsid w:val="FF75C1F2"/>
    <w:rsid w:val="FF777F61"/>
    <w:rsid w:val="FF7BBE78"/>
    <w:rsid w:val="FF7DC488"/>
    <w:rsid w:val="FF7FA741"/>
    <w:rsid w:val="FF7FD1E5"/>
    <w:rsid w:val="FF8B01C6"/>
    <w:rsid w:val="FF8D303D"/>
    <w:rsid w:val="FF9BE7A0"/>
    <w:rsid w:val="FF9F8868"/>
    <w:rsid w:val="FF9FDFEF"/>
    <w:rsid w:val="FFA25053"/>
    <w:rsid w:val="FFAC344B"/>
    <w:rsid w:val="FFAE35C5"/>
    <w:rsid w:val="FFAFE50C"/>
    <w:rsid w:val="FFB73128"/>
    <w:rsid w:val="FFB74D38"/>
    <w:rsid w:val="FFB7E434"/>
    <w:rsid w:val="FFBAB7D0"/>
    <w:rsid w:val="FFBC1ED6"/>
    <w:rsid w:val="FFBCABAD"/>
    <w:rsid w:val="FFBE754E"/>
    <w:rsid w:val="FFBF24C4"/>
    <w:rsid w:val="FFBFD110"/>
    <w:rsid w:val="FFD6E58E"/>
    <w:rsid w:val="FFDB4A35"/>
    <w:rsid w:val="FFDC5987"/>
    <w:rsid w:val="FFDE7346"/>
    <w:rsid w:val="FFDE818A"/>
    <w:rsid w:val="FFDF4A43"/>
    <w:rsid w:val="FFDFAA71"/>
    <w:rsid w:val="FFDFD753"/>
    <w:rsid w:val="FFDFED4A"/>
    <w:rsid w:val="FFE3D05A"/>
    <w:rsid w:val="FFE46290"/>
    <w:rsid w:val="FFE6B5AB"/>
    <w:rsid w:val="FFE7588F"/>
    <w:rsid w:val="FFEA6E03"/>
    <w:rsid w:val="FFEAE64D"/>
    <w:rsid w:val="FFEB8D0D"/>
    <w:rsid w:val="FFEC37A7"/>
    <w:rsid w:val="FFED0820"/>
    <w:rsid w:val="FFEFD086"/>
    <w:rsid w:val="FFEFD323"/>
    <w:rsid w:val="FFF57BC5"/>
    <w:rsid w:val="FFF68B63"/>
    <w:rsid w:val="FFF759C6"/>
    <w:rsid w:val="FFF88A39"/>
    <w:rsid w:val="FFFA1FC3"/>
    <w:rsid w:val="FFFA73F0"/>
    <w:rsid w:val="FFFB75AA"/>
    <w:rsid w:val="FFFE1F3C"/>
    <w:rsid w:val="FFFF2B43"/>
    <w:rsid w:val="FFFF396E"/>
    <w:rsid w:val="FFFF6268"/>
    <w:rsid w:val="FFFF8F54"/>
    <w:rsid w:val="FFFFB223"/>
    <w:rsid w:val="FFFFC17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qFormat="1" w:unhideWhenUsed="0" w:uiPriority="99" w:semiHidden="0" w:name="List 2"/>
    <w:lsdException w:qFormat="1" w:unhideWhenUsed="0" w:uiPriority="99"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7"/>
    <w:qFormat/>
    <w:uiPriority w:val="9"/>
    <w:pPr>
      <w:keepNext/>
      <w:keepLines/>
      <w:spacing w:before="340" w:after="330" w:line="578" w:lineRule="auto"/>
      <w:outlineLvl w:val="0"/>
    </w:pPr>
    <w:rPr>
      <w:b/>
      <w:kern w:val="44"/>
      <w:sz w:val="44"/>
      <w:szCs w:val="20"/>
    </w:rPr>
  </w:style>
  <w:style w:type="paragraph" w:styleId="5">
    <w:name w:val="heading 2"/>
    <w:basedOn w:val="1"/>
    <w:next w:val="6"/>
    <w:link w:val="58"/>
    <w:qFormat/>
    <w:uiPriority w:val="9"/>
    <w:pPr>
      <w:keepNext/>
      <w:keepLines/>
      <w:numPr>
        <w:ilvl w:val="1"/>
        <w:numId w:val="1"/>
      </w:numPr>
      <w:spacing w:line="500" w:lineRule="atLeast"/>
      <w:ind w:firstLine="442"/>
      <w:outlineLvl w:val="1"/>
    </w:pPr>
    <w:rPr>
      <w:rFonts w:ascii="黑体" w:hAnsi="Arial" w:eastAsia="黑体"/>
      <w:kern w:val="0"/>
      <w:szCs w:val="20"/>
    </w:rPr>
  </w:style>
  <w:style w:type="paragraph" w:styleId="7">
    <w:name w:val="heading 3"/>
    <w:basedOn w:val="1"/>
    <w:next w:val="6"/>
    <w:link w:val="59"/>
    <w:qFormat/>
    <w:uiPriority w:val="9"/>
    <w:pPr>
      <w:keepNext/>
      <w:keepLines/>
      <w:numPr>
        <w:ilvl w:val="2"/>
        <w:numId w:val="1"/>
      </w:numPr>
      <w:spacing w:line="500" w:lineRule="atLeast"/>
      <w:ind w:firstLine="442"/>
      <w:outlineLvl w:val="2"/>
    </w:pPr>
    <w:rPr>
      <w:rFonts w:ascii="宋体" w:eastAsia="黑体"/>
      <w:sz w:val="24"/>
      <w:szCs w:val="20"/>
    </w:rPr>
  </w:style>
  <w:style w:type="paragraph" w:styleId="8">
    <w:name w:val="heading 4"/>
    <w:basedOn w:val="1"/>
    <w:next w:val="6"/>
    <w:link w:val="60"/>
    <w:qFormat/>
    <w:uiPriority w:val="9"/>
    <w:pPr>
      <w:keepNext/>
      <w:keepLines/>
      <w:numPr>
        <w:ilvl w:val="3"/>
        <w:numId w:val="1"/>
      </w:numPr>
      <w:spacing w:before="280" w:after="290" w:line="374" w:lineRule="auto"/>
      <w:ind w:firstLine="567"/>
      <w:outlineLvl w:val="3"/>
    </w:pPr>
    <w:rPr>
      <w:rFonts w:ascii="Arial" w:hAnsi="Arial" w:eastAsia="黑体"/>
      <w:b/>
      <w:sz w:val="28"/>
      <w:szCs w:val="20"/>
    </w:rPr>
  </w:style>
  <w:style w:type="paragraph" w:styleId="9">
    <w:name w:val="heading 5"/>
    <w:basedOn w:val="1"/>
    <w:next w:val="6"/>
    <w:link w:val="61"/>
    <w:qFormat/>
    <w:uiPriority w:val="9"/>
    <w:pPr>
      <w:keepNext/>
      <w:keepLines/>
      <w:numPr>
        <w:ilvl w:val="4"/>
        <w:numId w:val="1"/>
      </w:numPr>
      <w:spacing w:before="280" w:after="290" w:line="374" w:lineRule="auto"/>
      <w:outlineLvl w:val="4"/>
    </w:pPr>
    <w:rPr>
      <w:rFonts w:ascii="宋体"/>
      <w:b/>
      <w:sz w:val="28"/>
      <w:szCs w:val="20"/>
    </w:rPr>
  </w:style>
  <w:style w:type="paragraph" w:styleId="10">
    <w:name w:val="heading 6"/>
    <w:basedOn w:val="1"/>
    <w:next w:val="6"/>
    <w:link w:val="62"/>
    <w:qFormat/>
    <w:uiPriority w:val="9"/>
    <w:pPr>
      <w:keepNext/>
      <w:keepLines/>
      <w:numPr>
        <w:ilvl w:val="5"/>
        <w:numId w:val="1"/>
      </w:numPr>
      <w:spacing w:before="240" w:after="64" w:line="319" w:lineRule="auto"/>
      <w:outlineLvl w:val="5"/>
    </w:pPr>
    <w:rPr>
      <w:rFonts w:ascii="Arial" w:hAnsi="Arial" w:eastAsia="黑体"/>
      <w:b/>
      <w:sz w:val="24"/>
      <w:szCs w:val="20"/>
    </w:rPr>
  </w:style>
  <w:style w:type="paragraph" w:styleId="11">
    <w:name w:val="heading 7"/>
    <w:basedOn w:val="1"/>
    <w:next w:val="6"/>
    <w:link w:val="63"/>
    <w:qFormat/>
    <w:uiPriority w:val="9"/>
    <w:pPr>
      <w:keepNext/>
      <w:keepLines/>
      <w:numPr>
        <w:ilvl w:val="6"/>
        <w:numId w:val="1"/>
      </w:numPr>
      <w:spacing w:before="240" w:after="64" w:line="319" w:lineRule="auto"/>
      <w:outlineLvl w:val="6"/>
    </w:pPr>
    <w:rPr>
      <w:rFonts w:ascii="宋体"/>
      <w:b/>
      <w:sz w:val="24"/>
      <w:szCs w:val="20"/>
    </w:rPr>
  </w:style>
  <w:style w:type="paragraph" w:styleId="12">
    <w:name w:val="heading 8"/>
    <w:basedOn w:val="1"/>
    <w:next w:val="6"/>
    <w:link w:val="64"/>
    <w:qFormat/>
    <w:uiPriority w:val="9"/>
    <w:pPr>
      <w:keepNext/>
      <w:keepLines/>
      <w:numPr>
        <w:ilvl w:val="7"/>
        <w:numId w:val="1"/>
      </w:numPr>
      <w:spacing w:before="240" w:after="64" w:line="319" w:lineRule="auto"/>
      <w:outlineLvl w:val="7"/>
    </w:pPr>
    <w:rPr>
      <w:rFonts w:ascii="Arial" w:hAnsi="Arial" w:eastAsia="黑体"/>
      <w:sz w:val="24"/>
      <w:szCs w:val="20"/>
    </w:rPr>
  </w:style>
  <w:style w:type="paragraph" w:styleId="13">
    <w:name w:val="heading 9"/>
    <w:basedOn w:val="1"/>
    <w:next w:val="6"/>
    <w:link w:val="65"/>
    <w:qFormat/>
    <w:uiPriority w:val="9"/>
    <w:pPr>
      <w:keepNext/>
      <w:keepLines/>
      <w:numPr>
        <w:ilvl w:val="8"/>
        <w:numId w:val="1"/>
      </w:numPr>
      <w:spacing w:line="500" w:lineRule="atLeast"/>
      <w:jc w:val="center"/>
      <w:outlineLvl w:val="8"/>
    </w:pPr>
    <w:rPr>
      <w:rFonts w:ascii="宋体"/>
      <w:sz w:val="44"/>
      <w:szCs w:val="20"/>
    </w:rPr>
  </w:style>
  <w:style w:type="character" w:default="1" w:styleId="47">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afterLines="0"/>
      <w:ind w:left="200" w:leftChars="200" w:firstLine="200" w:firstLineChars="200"/>
      <w:jc w:val="both"/>
    </w:pPr>
    <w:rPr>
      <w:rFonts w:ascii="Calibri" w:hAnsi="Calibri"/>
      <w:kern w:val="2"/>
      <w:sz w:val="21"/>
      <w:szCs w:val="24"/>
      <w:lang w:val="en-US" w:eastAsia="zh-CN" w:bidi="ar-SA"/>
    </w:rPr>
  </w:style>
  <w:style w:type="paragraph" w:styleId="3">
    <w:name w:val="Body Text Indent"/>
    <w:basedOn w:val="1"/>
    <w:link w:val="56"/>
    <w:qFormat/>
    <w:uiPriority w:val="99"/>
    <w:pPr>
      <w:adjustRightInd w:val="0"/>
      <w:spacing w:line="360" w:lineRule="atLeast"/>
      <w:ind w:firstLine="600"/>
      <w:textAlignment w:val="baseline"/>
    </w:pPr>
    <w:rPr>
      <w:kern w:val="0"/>
      <w:sz w:val="30"/>
      <w:szCs w:val="20"/>
    </w:rPr>
  </w:style>
  <w:style w:type="paragraph" w:styleId="6">
    <w:name w:val="Normal Indent"/>
    <w:basedOn w:val="1"/>
    <w:qFormat/>
    <w:uiPriority w:val="99"/>
    <w:pPr>
      <w:ind w:firstLine="420" w:firstLineChars="200"/>
    </w:pPr>
    <w:rPr>
      <w:szCs w:val="20"/>
    </w:rPr>
  </w:style>
  <w:style w:type="paragraph" w:styleId="14">
    <w:name w:val="List 3"/>
    <w:basedOn w:val="1"/>
    <w:qFormat/>
    <w:uiPriority w:val="99"/>
    <w:pPr>
      <w:ind w:left="100" w:leftChars="400" w:hanging="200" w:hangingChars="200"/>
    </w:pPr>
    <w:rPr>
      <w:kern w:val="0"/>
      <w:szCs w:val="21"/>
    </w:rPr>
  </w:style>
  <w:style w:type="paragraph" w:styleId="15">
    <w:name w:val="toc 7"/>
    <w:basedOn w:val="1"/>
    <w:next w:val="1"/>
    <w:qFormat/>
    <w:uiPriority w:val="39"/>
    <w:pPr>
      <w:ind w:left="2520" w:leftChars="1200" w:firstLine="200" w:firstLineChars="200"/>
    </w:pPr>
    <w:rPr>
      <w:rFonts w:ascii="Calibri" w:hAnsi="Calibri" w:eastAsia="仿宋" w:cs="黑体"/>
      <w:sz w:val="28"/>
      <w:szCs w:val="22"/>
    </w:rPr>
  </w:style>
  <w:style w:type="paragraph" w:styleId="16">
    <w:name w:val="caption"/>
    <w:basedOn w:val="1"/>
    <w:next w:val="1"/>
    <w:qFormat/>
    <w:uiPriority w:val="35"/>
    <w:pPr>
      <w:ind w:firstLine="200" w:firstLineChars="200"/>
    </w:pPr>
    <w:rPr>
      <w:rFonts w:ascii="Cambria" w:hAnsi="Cambria" w:eastAsia="黑体"/>
      <w:sz w:val="20"/>
      <w:szCs w:val="20"/>
    </w:rPr>
  </w:style>
  <w:style w:type="paragraph" w:styleId="17">
    <w:name w:val="Document Map"/>
    <w:basedOn w:val="1"/>
    <w:link w:val="66"/>
    <w:qFormat/>
    <w:uiPriority w:val="99"/>
    <w:rPr>
      <w:rFonts w:ascii="宋体" w:hAnsi="Calibri"/>
      <w:sz w:val="18"/>
      <w:szCs w:val="20"/>
    </w:rPr>
  </w:style>
  <w:style w:type="paragraph" w:styleId="18">
    <w:name w:val="annotation text"/>
    <w:basedOn w:val="1"/>
    <w:link w:val="67"/>
    <w:qFormat/>
    <w:uiPriority w:val="99"/>
    <w:pPr>
      <w:jc w:val="left"/>
    </w:pPr>
    <w:rPr>
      <w:sz w:val="24"/>
      <w:szCs w:val="20"/>
    </w:rPr>
  </w:style>
  <w:style w:type="paragraph" w:styleId="19">
    <w:name w:val="Body Text"/>
    <w:basedOn w:val="1"/>
    <w:link w:val="68"/>
    <w:qFormat/>
    <w:uiPriority w:val="0"/>
    <w:pPr>
      <w:spacing w:line="240" w:lineRule="atLeast"/>
    </w:pPr>
    <w:rPr>
      <w:rFonts w:ascii="黑体" w:eastAsia="黑体"/>
      <w:spacing w:val="2"/>
      <w:position w:val="8"/>
      <w:sz w:val="18"/>
      <w:szCs w:val="20"/>
    </w:rPr>
  </w:style>
  <w:style w:type="paragraph" w:styleId="20">
    <w:name w:val="List 2"/>
    <w:basedOn w:val="1"/>
    <w:qFormat/>
    <w:uiPriority w:val="99"/>
    <w:pPr>
      <w:ind w:left="100" w:leftChars="200" w:hanging="200" w:hangingChars="200"/>
    </w:pPr>
    <w:rPr>
      <w:kern w:val="0"/>
      <w:szCs w:val="21"/>
    </w:rPr>
  </w:style>
  <w:style w:type="paragraph" w:styleId="21">
    <w:name w:val="toc 5"/>
    <w:basedOn w:val="1"/>
    <w:next w:val="1"/>
    <w:qFormat/>
    <w:uiPriority w:val="39"/>
    <w:pPr>
      <w:ind w:left="1680" w:leftChars="800" w:firstLine="200" w:firstLineChars="200"/>
    </w:pPr>
    <w:rPr>
      <w:rFonts w:ascii="Calibri" w:hAnsi="Calibri" w:eastAsia="仿宋" w:cs="黑体"/>
      <w:sz w:val="28"/>
      <w:szCs w:val="22"/>
    </w:rPr>
  </w:style>
  <w:style w:type="paragraph" w:styleId="22">
    <w:name w:val="toc 3"/>
    <w:basedOn w:val="1"/>
    <w:next w:val="1"/>
    <w:qFormat/>
    <w:uiPriority w:val="39"/>
    <w:pPr>
      <w:ind w:left="840" w:leftChars="400" w:firstLine="200" w:firstLineChars="200"/>
    </w:pPr>
    <w:rPr>
      <w:rFonts w:ascii="Calibri" w:hAnsi="Calibri" w:eastAsia="仿宋" w:cs="黑体"/>
      <w:sz w:val="28"/>
      <w:szCs w:val="22"/>
    </w:rPr>
  </w:style>
  <w:style w:type="paragraph" w:styleId="23">
    <w:name w:val="Plain Text"/>
    <w:basedOn w:val="1"/>
    <w:link w:val="69"/>
    <w:qFormat/>
    <w:uiPriority w:val="0"/>
    <w:rPr>
      <w:rFonts w:ascii="宋体" w:hAnsi="Courier New"/>
      <w:szCs w:val="20"/>
    </w:rPr>
  </w:style>
  <w:style w:type="paragraph" w:styleId="24">
    <w:name w:val="toc 8"/>
    <w:basedOn w:val="1"/>
    <w:next w:val="1"/>
    <w:qFormat/>
    <w:uiPriority w:val="39"/>
    <w:pPr>
      <w:ind w:left="2940" w:leftChars="1400" w:firstLine="200" w:firstLineChars="200"/>
    </w:pPr>
    <w:rPr>
      <w:rFonts w:ascii="Calibri" w:hAnsi="Calibri" w:eastAsia="仿宋" w:cs="黑体"/>
      <w:sz w:val="28"/>
      <w:szCs w:val="22"/>
    </w:rPr>
  </w:style>
  <w:style w:type="paragraph" w:styleId="25">
    <w:name w:val="Date"/>
    <w:basedOn w:val="1"/>
    <w:next w:val="1"/>
    <w:link w:val="70"/>
    <w:qFormat/>
    <w:uiPriority w:val="99"/>
    <w:pPr>
      <w:ind w:left="100" w:leftChars="2500"/>
    </w:pPr>
    <w:rPr>
      <w:rFonts w:ascii="宋体"/>
      <w:sz w:val="32"/>
      <w:szCs w:val="20"/>
    </w:rPr>
  </w:style>
  <w:style w:type="paragraph" w:styleId="26">
    <w:name w:val="Body Text Indent 2"/>
    <w:basedOn w:val="1"/>
    <w:link w:val="71"/>
    <w:qFormat/>
    <w:uiPriority w:val="99"/>
    <w:pPr>
      <w:tabs>
        <w:tab w:val="left" w:pos="8505"/>
      </w:tabs>
      <w:ind w:right="-15" w:firstLine="840"/>
    </w:pPr>
    <w:rPr>
      <w:szCs w:val="20"/>
    </w:rPr>
  </w:style>
  <w:style w:type="paragraph" w:styleId="27">
    <w:name w:val="endnote text"/>
    <w:basedOn w:val="1"/>
    <w:link w:val="72"/>
    <w:qFormat/>
    <w:uiPriority w:val="99"/>
    <w:pPr>
      <w:snapToGrid w:val="0"/>
      <w:jc w:val="left"/>
    </w:pPr>
    <w:rPr>
      <w:sz w:val="24"/>
      <w:szCs w:val="20"/>
    </w:rPr>
  </w:style>
  <w:style w:type="paragraph" w:styleId="28">
    <w:name w:val="Balloon Text"/>
    <w:basedOn w:val="1"/>
    <w:link w:val="73"/>
    <w:qFormat/>
    <w:uiPriority w:val="99"/>
    <w:rPr>
      <w:sz w:val="18"/>
      <w:szCs w:val="20"/>
    </w:rPr>
  </w:style>
  <w:style w:type="paragraph" w:styleId="29">
    <w:name w:val="footer"/>
    <w:basedOn w:val="1"/>
    <w:link w:val="74"/>
    <w:qFormat/>
    <w:uiPriority w:val="99"/>
    <w:pPr>
      <w:tabs>
        <w:tab w:val="center" w:pos="4153"/>
        <w:tab w:val="right" w:pos="8306"/>
      </w:tabs>
      <w:snapToGrid w:val="0"/>
      <w:jc w:val="left"/>
    </w:pPr>
    <w:rPr>
      <w:sz w:val="18"/>
      <w:szCs w:val="20"/>
    </w:rPr>
  </w:style>
  <w:style w:type="paragraph" w:styleId="30">
    <w:name w:val="header"/>
    <w:basedOn w:val="1"/>
    <w:link w:val="75"/>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rPr>
      <w:szCs w:val="20"/>
    </w:rPr>
  </w:style>
  <w:style w:type="paragraph" w:styleId="32">
    <w:name w:val="toc 4"/>
    <w:basedOn w:val="1"/>
    <w:next w:val="1"/>
    <w:qFormat/>
    <w:uiPriority w:val="39"/>
    <w:pPr>
      <w:ind w:left="1260" w:leftChars="600" w:firstLine="200" w:firstLineChars="200"/>
    </w:pPr>
    <w:rPr>
      <w:rFonts w:ascii="Calibri" w:hAnsi="Calibri" w:eastAsia="仿宋" w:cs="黑体"/>
      <w:sz w:val="28"/>
      <w:szCs w:val="22"/>
    </w:rPr>
  </w:style>
  <w:style w:type="paragraph" w:styleId="33">
    <w:name w:val="List"/>
    <w:basedOn w:val="1"/>
    <w:qFormat/>
    <w:uiPriority w:val="99"/>
    <w:pPr>
      <w:ind w:left="200" w:hanging="200" w:hangingChars="200"/>
    </w:pPr>
    <w:rPr>
      <w:kern w:val="0"/>
      <w:szCs w:val="21"/>
    </w:rPr>
  </w:style>
  <w:style w:type="paragraph" w:styleId="34">
    <w:name w:val="footnote text"/>
    <w:basedOn w:val="1"/>
    <w:link w:val="76"/>
    <w:qFormat/>
    <w:uiPriority w:val="0"/>
    <w:pPr>
      <w:snapToGrid w:val="0"/>
      <w:jc w:val="left"/>
    </w:pPr>
    <w:rPr>
      <w:sz w:val="18"/>
      <w:szCs w:val="20"/>
    </w:rPr>
  </w:style>
  <w:style w:type="paragraph" w:styleId="35">
    <w:name w:val="toc 6"/>
    <w:basedOn w:val="1"/>
    <w:next w:val="1"/>
    <w:qFormat/>
    <w:uiPriority w:val="39"/>
    <w:pPr>
      <w:ind w:left="2100" w:leftChars="1000" w:firstLine="200" w:firstLineChars="200"/>
    </w:pPr>
    <w:rPr>
      <w:rFonts w:ascii="Calibri" w:hAnsi="Calibri" w:eastAsia="仿宋" w:cs="黑体"/>
      <w:sz w:val="28"/>
      <w:szCs w:val="22"/>
    </w:rPr>
  </w:style>
  <w:style w:type="paragraph" w:styleId="36">
    <w:name w:val="Body Text Indent 3"/>
    <w:basedOn w:val="1"/>
    <w:link w:val="77"/>
    <w:qFormat/>
    <w:uiPriority w:val="99"/>
    <w:pPr>
      <w:spacing w:after="120"/>
      <w:ind w:left="420" w:leftChars="200"/>
    </w:pPr>
    <w:rPr>
      <w:sz w:val="16"/>
      <w:szCs w:val="20"/>
    </w:rPr>
  </w:style>
  <w:style w:type="paragraph" w:styleId="37">
    <w:name w:val="toc 2"/>
    <w:basedOn w:val="1"/>
    <w:next w:val="1"/>
    <w:qFormat/>
    <w:uiPriority w:val="39"/>
    <w:pPr>
      <w:ind w:left="420" w:leftChars="200" w:firstLine="200" w:firstLineChars="200"/>
    </w:pPr>
    <w:rPr>
      <w:rFonts w:ascii="Calibri" w:hAnsi="Calibri" w:eastAsia="仿宋" w:cs="黑体"/>
      <w:sz w:val="28"/>
      <w:szCs w:val="22"/>
    </w:rPr>
  </w:style>
  <w:style w:type="paragraph" w:styleId="38">
    <w:name w:val="toc 9"/>
    <w:basedOn w:val="1"/>
    <w:next w:val="1"/>
    <w:qFormat/>
    <w:uiPriority w:val="39"/>
    <w:pPr>
      <w:ind w:left="3360" w:leftChars="1600" w:firstLine="200" w:firstLineChars="200"/>
    </w:pPr>
    <w:rPr>
      <w:rFonts w:ascii="Calibri" w:hAnsi="Calibri" w:eastAsia="仿宋" w:cs="黑体"/>
      <w:sz w:val="28"/>
      <w:szCs w:val="22"/>
    </w:rPr>
  </w:style>
  <w:style w:type="paragraph" w:styleId="39">
    <w:name w:val="Body Text 2"/>
    <w:basedOn w:val="1"/>
    <w:link w:val="78"/>
    <w:qFormat/>
    <w:uiPriority w:val="99"/>
    <w:pPr>
      <w:spacing w:after="120" w:line="480" w:lineRule="auto"/>
    </w:pPr>
    <w:rPr>
      <w:sz w:val="24"/>
      <w:szCs w:val="20"/>
    </w:rPr>
  </w:style>
  <w:style w:type="paragraph" w:styleId="40">
    <w:name w:val="HTML Preformatted"/>
    <w:basedOn w:val="1"/>
    <w:link w:val="7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0"/>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Title"/>
    <w:basedOn w:val="1"/>
    <w:next w:val="1"/>
    <w:link w:val="80"/>
    <w:qFormat/>
    <w:uiPriority w:val="0"/>
    <w:pPr>
      <w:widowControl/>
      <w:spacing w:before="240" w:after="60"/>
      <w:jc w:val="center"/>
      <w:outlineLvl w:val="0"/>
    </w:pPr>
    <w:rPr>
      <w:rFonts w:ascii="Cambria" w:hAnsi="Cambria"/>
      <w:b/>
      <w:sz w:val="32"/>
      <w:szCs w:val="20"/>
    </w:rPr>
  </w:style>
  <w:style w:type="paragraph" w:styleId="43">
    <w:name w:val="annotation subject"/>
    <w:basedOn w:val="18"/>
    <w:next w:val="18"/>
    <w:link w:val="81"/>
    <w:qFormat/>
    <w:uiPriority w:val="99"/>
    <w:rPr>
      <w:b/>
    </w:rPr>
  </w:style>
  <w:style w:type="paragraph" w:styleId="44">
    <w:name w:val="Body Text First Indent"/>
    <w:basedOn w:val="19"/>
    <w:link w:val="82"/>
    <w:qFormat/>
    <w:uiPriority w:val="99"/>
    <w:pPr>
      <w:spacing w:after="120" w:line="240" w:lineRule="auto"/>
      <w:ind w:firstLine="420" w:firstLineChars="100"/>
    </w:pPr>
    <w:rPr>
      <w:rFonts w:eastAsia="宋体"/>
      <w:sz w:val="21"/>
    </w:rPr>
  </w:style>
  <w:style w:type="table" w:styleId="46">
    <w:name w:val="Table Grid"/>
    <w:basedOn w:val="4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rPr>
  </w:style>
  <w:style w:type="character" w:styleId="49">
    <w:name w:val="endnote reference"/>
    <w:qFormat/>
    <w:uiPriority w:val="99"/>
    <w:rPr>
      <w:vertAlign w:val="superscript"/>
    </w:rPr>
  </w:style>
  <w:style w:type="character" w:styleId="50">
    <w:name w:val="page number"/>
    <w:qFormat/>
    <w:uiPriority w:val="99"/>
    <w:rPr>
      <w:rFonts w:cs="Times New Roman"/>
    </w:rPr>
  </w:style>
  <w:style w:type="character" w:styleId="51">
    <w:name w:val="FollowedHyperlink"/>
    <w:qFormat/>
    <w:uiPriority w:val="99"/>
    <w:rPr>
      <w:color w:val="800080"/>
      <w:u w:val="single"/>
    </w:rPr>
  </w:style>
  <w:style w:type="character" w:styleId="52">
    <w:name w:val="Emphasis"/>
    <w:qFormat/>
    <w:uiPriority w:val="20"/>
    <w:rPr>
      <w:i/>
    </w:rPr>
  </w:style>
  <w:style w:type="character" w:styleId="53">
    <w:name w:val="Hyperlink"/>
    <w:qFormat/>
    <w:uiPriority w:val="99"/>
    <w:rPr>
      <w:color w:val="111177"/>
      <w:u w:val="single"/>
    </w:rPr>
  </w:style>
  <w:style w:type="character" w:styleId="54">
    <w:name w:val="annotation reference"/>
    <w:qFormat/>
    <w:uiPriority w:val="99"/>
    <w:rPr>
      <w:sz w:val="21"/>
    </w:rPr>
  </w:style>
  <w:style w:type="character" w:styleId="55">
    <w:name w:val="footnote reference"/>
    <w:qFormat/>
    <w:uiPriority w:val="99"/>
    <w:rPr>
      <w:vertAlign w:val="superscript"/>
    </w:rPr>
  </w:style>
  <w:style w:type="character" w:customStyle="1" w:styleId="56">
    <w:name w:val="正文文本缩进 字符"/>
    <w:link w:val="3"/>
    <w:qFormat/>
    <w:locked/>
    <w:uiPriority w:val="99"/>
    <w:rPr>
      <w:rFonts w:eastAsia="宋体"/>
      <w:sz w:val="30"/>
      <w:lang w:val="en-US" w:eastAsia="zh-CN"/>
    </w:rPr>
  </w:style>
  <w:style w:type="character" w:customStyle="1" w:styleId="57">
    <w:name w:val="标题 1 字符"/>
    <w:link w:val="4"/>
    <w:qFormat/>
    <w:locked/>
    <w:uiPriority w:val="9"/>
    <w:rPr>
      <w:rFonts w:eastAsia="宋体"/>
      <w:b/>
      <w:kern w:val="44"/>
      <w:sz w:val="44"/>
      <w:lang w:val="en-US" w:eastAsia="zh-CN"/>
    </w:rPr>
  </w:style>
  <w:style w:type="character" w:customStyle="1" w:styleId="58">
    <w:name w:val="标题 2 字符"/>
    <w:link w:val="5"/>
    <w:qFormat/>
    <w:locked/>
    <w:uiPriority w:val="9"/>
    <w:rPr>
      <w:rFonts w:ascii="黑体" w:hAnsi="Arial" w:eastAsia="黑体"/>
      <w:sz w:val="21"/>
    </w:rPr>
  </w:style>
  <w:style w:type="character" w:customStyle="1" w:styleId="59">
    <w:name w:val="标题 3 字符"/>
    <w:link w:val="7"/>
    <w:qFormat/>
    <w:locked/>
    <w:uiPriority w:val="9"/>
    <w:rPr>
      <w:rFonts w:ascii="宋体" w:eastAsia="黑体"/>
      <w:kern w:val="2"/>
      <w:sz w:val="24"/>
    </w:rPr>
  </w:style>
  <w:style w:type="character" w:customStyle="1" w:styleId="60">
    <w:name w:val="标题 4 字符"/>
    <w:link w:val="8"/>
    <w:qFormat/>
    <w:locked/>
    <w:uiPriority w:val="9"/>
    <w:rPr>
      <w:rFonts w:ascii="Arial" w:hAnsi="Arial" w:eastAsia="黑体"/>
      <w:b/>
      <w:kern w:val="2"/>
      <w:sz w:val="28"/>
    </w:rPr>
  </w:style>
  <w:style w:type="character" w:customStyle="1" w:styleId="61">
    <w:name w:val="标题 5 字符"/>
    <w:link w:val="9"/>
    <w:qFormat/>
    <w:locked/>
    <w:uiPriority w:val="9"/>
    <w:rPr>
      <w:rFonts w:ascii="宋体"/>
      <w:b/>
      <w:kern w:val="2"/>
      <w:sz w:val="28"/>
    </w:rPr>
  </w:style>
  <w:style w:type="character" w:customStyle="1" w:styleId="62">
    <w:name w:val="标题 6 字符"/>
    <w:link w:val="10"/>
    <w:qFormat/>
    <w:locked/>
    <w:uiPriority w:val="9"/>
    <w:rPr>
      <w:rFonts w:ascii="Arial" w:hAnsi="Arial" w:eastAsia="黑体"/>
      <w:b/>
      <w:kern w:val="2"/>
      <w:sz w:val="24"/>
    </w:rPr>
  </w:style>
  <w:style w:type="character" w:customStyle="1" w:styleId="63">
    <w:name w:val="标题 7 字符"/>
    <w:link w:val="11"/>
    <w:qFormat/>
    <w:locked/>
    <w:uiPriority w:val="9"/>
    <w:rPr>
      <w:rFonts w:ascii="宋体"/>
      <w:b/>
      <w:kern w:val="2"/>
      <w:sz w:val="24"/>
    </w:rPr>
  </w:style>
  <w:style w:type="character" w:customStyle="1" w:styleId="64">
    <w:name w:val="标题 8 字符"/>
    <w:link w:val="12"/>
    <w:qFormat/>
    <w:locked/>
    <w:uiPriority w:val="9"/>
    <w:rPr>
      <w:rFonts w:ascii="Arial" w:hAnsi="Arial" w:eastAsia="黑体"/>
      <w:kern w:val="2"/>
      <w:sz w:val="24"/>
    </w:rPr>
  </w:style>
  <w:style w:type="character" w:customStyle="1" w:styleId="65">
    <w:name w:val="标题 9 字符"/>
    <w:link w:val="13"/>
    <w:qFormat/>
    <w:locked/>
    <w:uiPriority w:val="9"/>
    <w:rPr>
      <w:rFonts w:ascii="宋体"/>
      <w:kern w:val="2"/>
      <w:sz w:val="44"/>
    </w:rPr>
  </w:style>
  <w:style w:type="character" w:customStyle="1" w:styleId="66">
    <w:name w:val="文档结构图 字符"/>
    <w:link w:val="17"/>
    <w:qFormat/>
    <w:locked/>
    <w:uiPriority w:val="99"/>
    <w:rPr>
      <w:rFonts w:ascii="宋体" w:hAnsi="Calibri" w:eastAsia="宋体"/>
      <w:kern w:val="2"/>
      <w:sz w:val="18"/>
      <w:lang w:val="en-US" w:eastAsia="zh-CN"/>
    </w:rPr>
  </w:style>
  <w:style w:type="character" w:customStyle="1" w:styleId="67">
    <w:name w:val="批注文字 字符"/>
    <w:link w:val="18"/>
    <w:qFormat/>
    <w:locked/>
    <w:uiPriority w:val="99"/>
    <w:rPr>
      <w:rFonts w:eastAsia="宋体"/>
      <w:kern w:val="2"/>
      <w:sz w:val="24"/>
      <w:lang w:val="en-US" w:eastAsia="zh-CN"/>
    </w:rPr>
  </w:style>
  <w:style w:type="character" w:customStyle="1" w:styleId="68">
    <w:name w:val="正文文本 字符"/>
    <w:link w:val="19"/>
    <w:qFormat/>
    <w:locked/>
    <w:uiPriority w:val="0"/>
    <w:rPr>
      <w:rFonts w:ascii="黑体" w:eastAsia="黑体"/>
      <w:spacing w:val="2"/>
      <w:kern w:val="2"/>
      <w:position w:val="8"/>
      <w:sz w:val="18"/>
      <w:lang w:val="en-US" w:eastAsia="zh-CN"/>
    </w:rPr>
  </w:style>
  <w:style w:type="character" w:customStyle="1" w:styleId="69">
    <w:name w:val="纯文本 字符"/>
    <w:link w:val="23"/>
    <w:qFormat/>
    <w:locked/>
    <w:uiPriority w:val="0"/>
    <w:rPr>
      <w:rFonts w:ascii="宋体" w:hAnsi="Courier New" w:eastAsia="宋体"/>
      <w:kern w:val="2"/>
      <w:sz w:val="21"/>
      <w:lang w:val="en-US" w:eastAsia="zh-CN"/>
    </w:rPr>
  </w:style>
  <w:style w:type="character" w:customStyle="1" w:styleId="70">
    <w:name w:val="日期 字符"/>
    <w:link w:val="25"/>
    <w:qFormat/>
    <w:locked/>
    <w:uiPriority w:val="99"/>
    <w:rPr>
      <w:rFonts w:ascii="宋体" w:eastAsia="宋体"/>
      <w:kern w:val="2"/>
      <w:sz w:val="32"/>
      <w:lang w:val="en-US" w:eastAsia="zh-CN"/>
    </w:rPr>
  </w:style>
  <w:style w:type="character" w:customStyle="1" w:styleId="71">
    <w:name w:val="正文文本缩进 2 字符"/>
    <w:link w:val="26"/>
    <w:qFormat/>
    <w:locked/>
    <w:uiPriority w:val="99"/>
    <w:rPr>
      <w:rFonts w:eastAsia="宋体"/>
      <w:kern w:val="2"/>
      <w:sz w:val="21"/>
      <w:lang w:val="en-US" w:eastAsia="zh-CN"/>
    </w:rPr>
  </w:style>
  <w:style w:type="character" w:customStyle="1" w:styleId="72">
    <w:name w:val="尾注文本 字符"/>
    <w:link w:val="27"/>
    <w:qFormat/>
    <w:locked/>
    <w:uiPriority w:val="99"/>
    <w:rPr>
      <w:kern w:val="2"/>
      <w:sz w:val="24"/>
    </w:rPr>
  </w:style>
  <w:style w:type="character" w:customStyle="1" w:styleId="73">
    <w:name w:val="批注框文本 字符"/>
    <w:link w:val="28"/>
    <w:qFormat/>
    <w:locked/>
    <w:uiPriority w:val="99"/>
    <w:rPr>
      <w:rFonts w:eastAsia="宋体"/>
      <w:kern w:val="2"/>
      <w:sz w:val="18"/>
      <w:lang w:val="en-US" w:eastAsia="zh-CN"/>
    </w:rPr>
  </w:style>
  <w:style w:type="character" w:customStyle="1" w:styleId="74">
    <w:name w:val="页脚 字符"/>
    <w:link w:val="29"/>
    <w:qFormat/>
    <w:locked/>
    <w:uiPriority w:val="99"/>
    <w:rPr>
      <w:rFonts w:eastAsia="宋体"/>
      <w:kern w:val="2"/>
      <w:sz w:val="18"/>
      <w:lang w:val="en-US" w:eastAsia="zh-CN"/>
    </w:rPr>
  </w:style>
  <w:style w:type="character" w:customStyle="1" w:styleId="75">
    <w:name w:val="页眉 字符"/>
    <w:link w:val="30"/>
    <w:qFormat/>
    <w:locked/>
    <w:uiPriority w:val="99"/>
    <w:rPr>
      <w:rFonts w:eastAsia="宋体"/>
      <w:kern w:val="2"/>
      <w:sz w:val="18"/>
      <w:lang w:val="en-US" w:eastAsia="zh-CN"/>
    </w:rPr>
  </w:style>
  <w:style w:type="character" w:customStyle="1" w:styleId="76">
    <w:name w:val="脚注文本 字符"/>
    <w:link w:val="34"/>
    <w:qFormat/>
    <w:locked/>
    <w:uiPriority w:val="0"/>
    <w:rPr>
      <w:kern w:val="2"/>
      <w:sz w:val="18"/>
    </w:rPr>
  </w:style>
  <w:style w:type="character" w:customStyle="1" w:styleId="77">
    <w:name w:val="正文文本缩进 3 字符"/>
    <w:link w:val="36"/>
    <w:qFormat/>
    <w:locked/>
    <w:uiPriority w:val="99"/>
    <w:rPr>
      <w:rFonts w:eastAsia="宋体"/>
      <w:kern w:val="2"/>
      <w:sz w:val="16"/>
      <w:lang w:val="en-US" w:eastAsia="zh-CN"/>
    </w:rPr>
  </w:style>
  <w:style w:type="character" w:customStyle="1" w:styleId="78">
    <w:name w:val="正文文本 2 字符"/>
    <w:link w:val="39"/>
    <w:qFormat/>
    <w:locked/>
    <w:uiPriority w:val="99"/>
    <w:rPr>
      <w:rFonts w:eastAsia="宋体"/>
      <w:kern w:val="2"/>
      <w:sz w:val="24"/>
      <w:lang w:val="en-US" w:eastAsia="zh-CN"/>
    </w:rPr>
  </w:style>
  <w:style w:type="character" w:customStyle="1" w:styleId="79">
    <w:name w:val="HTML 预设格式 字符"/>
    <w:link w:val="40"/>
    <w:qFormat/>
    <w:locked/>
    <w:uiPriority w:val="99"/>
    <w:rPr>
      <w:rFonts w:ascii="Arial" w:hAnsi="Arial" w:eastAsia="宋体"/>
      <w:sz w:val="21"/>
      <w:lang w:val="en-US" w:eastAsia="zh-CN"/>
    </w:rPr>
  </w:style>
  <w:style w:type="character" w:customStyle="1" w:styleId="80">
    <w:name w:val="标题 字符"/>
    <w:link w:val="42"/>
    <w:qFormat/>
    <w:locked/>
    <w:uiPriority w:val="0"/>
    <w:rPr>
      <w:rFonts w:ascii="Cambria" w:hAnsi="Cambria"/>
      <w:b/>
      <w:kern w:val="2"/>
      <w:sz w:val="32"/>
    </w:rPr>
  </w:style>
  <w:style w:type="character" w:customStyle="1" w:styleId="81">
    <w:name w:val="批注主题 字符"/>
    <w:link w:val="43"/>
    <w:qFormat/>
    <w:locked/>
    <w:uiPriority w:val="99"/>
    <w:rPr>
      <w:rFonts w:eastAsia="宋体"/>
      <w:b/>
      <w:kern w:val="2"/>
      <w:sz w:val="24"/>
      <w:lang w:val="en-US" w:eastAsia="zh-CN"/>
    </w:rPr>
  </w:style>
  <w:style w:type="character" w:customStyle="1" w:styleId="82">
    <w:name w:val="正文文本首行缩进 字符"/>
    <w:link w:val="44"/>
    <w:qFormat/>
    <w:locked/>
    <w:uiPriority w:val="99"/>
    <w:rPr>
      <w:rFonts w:ascii="黑体" w:eastAsia="宋体"/>
      <w:spacing w:val="2"/>
      <w:kern w:val="2"/>
      <w:position w:val="8"/>
      <w:sz w:val="21"/>
      <w:lang w:val="en-US" w:eastAsia="zh-CN"/>
    </w:rPr>
  </w:style>
  <w:style w:type="character" w:customStyle="1" w:styleId="83">
    <w:name w:val="Char Char51"/>
    <w:qFormat/>
    <w:uiPriority w:val="99"/>
    <w:rPr>
      <w:rFonts w:eastAsia="宋体"/>
      <w:kern w:val="2"/>
      <w:sz w:val="18"/>
      <w:lang w:val="en-US" w:eastAsia="zh-CN"/>
    </w:rPr>
  </w:style>
  <w:style w:type="character" w:customStyle="1" w:styleId="84">
    <w:name w:val="Body Text Indent 2 Char"/>
    <w:qFormat/>
    <w:locked/>
    <w:uiPriority w:val="0"/>
    <w:rPr>
      <w:rFonts w:eastAsia="宋体"/>
    </w:rPr>
  </w:style>
  <w:style w:type="character" w:customStyle="1" w:styleId="85">
    <w:name w:val="headline-content2"/>
    <w:qFormat/>
    <w:uiPriority w:val="0"/>
  </w:style>
  <w:style w:type="character" w:customStyle="1" w:styleId="86">
    <w:name w:val="目录1 Char"/>
    <w:link w:val="87"/>
    <w:qFormat/>
    <w:locked/>
    <w:uiPriority w:val="99"/>
    <w:rPr>
      <w:sz w:val="21"/>
    </w:rPr>
  </w:style>
  <w:style w:type="paragraph" w:customStyle="1" w:styleId="87">
    <w:name w:val="目录1"/>
    <w:basedOn w:val="3"/>
    <w:next w:val="31"/>
    <w:link w:val="86"/>
    <w:qFormat/>
    <w:uiPriority w:val="99"/>
    <w:pPr>
      <w:spacing w:after="120" w:line="312" w:lineRule="atLeast"/>
      <w:ind w:left="420" w:leftChars="200" w:firstLine="0"/>
    </w:pPr>
    <w:rPr>
      <w:sz w:val="21"/>
    </w:rPr>
  </w:style>
  <w:style w:type="character" w:customStyle="1" w:styleId="88">
    <w:name w:val="Char Char91"/>
    <w:qFormat/>
    <w:uiPriority w:val="0"/>
    <w:rPr>
      <w:rFonts w:ascii="宋体" w:eastAsia="宋体"/>
      <w:kern w:val="2"/>
      <w:sz w:val="24"/>
      <w:lang w:val="en-US" w:eastAsia="zh-CN"/>
    </w:rPr>
  </w:style>
  <w:style w:type="character" w:customStyle="1" w:styleId="89">
    <w:name w:val="二级目录 Char"/>
    <w:link w:val="90"/>
    <w:qFormat/>
    <w:locked/>
    <w:uiPriority w:val="0"/>
    <w:rPr>
      <w:rFonts w:ascii="仿宋_GB2312" w:hAnsi="宋体" w:eastAsia="仿宋_GB2312"/>
      <w:kern w:val="2"/>
      <w:sz w:val="32"/>
      <w:lang w:val="en-US" w:eastAsia="zh-CN"/>
    </w:rPr>
  </w:style>
  <w:style w:type="paragraph" w:customStyle="1" w:styleId="90">
    <w:name w:val="二级目录"/>
    <w:basedOn w:val="1"/>
    <w:link w:val="89"/>
    <w:qFormat/>
    <w:uiPriority w:val="0"/>
    <w:pPr>
      <w:adjustRightInd w:val="0"/>
      <w:snapToGrid w:val="0"/>
      <w:spacing w:line="600" w:lineRule="exact"/>
      <w:ind w:firstLine="640" w:firstLineChars="200"/>
    </w:pPr>
    <w:rPr>
      <w:rFonts w:ascii="仿宋_GB2312" w:hAnsi="宋体" w:eastAsia="仿宋_GB2312"/>
      <w:sz w:val="32"/>
      <w:szCs w:val="20"/>
    </w:rPr>
  </w:style>
  <w:style w:type="character" w:customStyle="1" w:styleId="91">
    <w:name w:val="批注框文本 Char Char"/>
    <w:link w:val="92"/>
    <w:qFormat/>
    <w:locked/>
    <w:uiPriority w:val="0"/>
    <w:rPr>
      <w:sz w:val="18"/>
    </w:rPr>
  </w:style>
  <w:style w:type="paragraph" w:customStyle="1" w:styleId="92">
    <w:name w:val="批注框文本2"/>
    <w:basedOn w:val="1"/>
    <w:link w:val="91"/>
    <w:qFormat/>
    <w:uiPriority w:val="0"/>
    <w:rPr>
      <w:kern w:val="0"/>
      <w:sz w:val="18"/>
      <w:szCs w:val="20"/>
    </w:rPr>
  </w:style>
  <w:style w:type="character" w:customStyle="1" w:styleId="93">
    <w:name w:val="超链接1"/>
    <w:qFormat/>
    <w:uiPriority w:val="0"/>
    <w:rPr>
      <w:color w:val="0000FF"/>
      <w:u w:val="single"/>
    </w:rPr>
  </w:style>
  <w:style w:type="character" w:customStyle="1" w:styleId="94">
    <w:name w:val="附录目录 Char"/>
    <w:link w:val="95"/>
    <w:qFormat/>
    <w:locked/>
    <w:uiPriority w:val="99"/>
    <w:rPr>
      <w:rFonts w:ascii="黑体" w:hAnsi="黑体" w:eastAsia="黑体"/>
      <w:sz w:val="21"/>
    </w:rPr>
  </w:style>
  <w:style w:type="paragraph" w:customStyle="1" w:styleId="95">
    <w:name w:val="附录目录"/>
    <w:basedOn w:val="23"/>
    <w:link w:val="94"/>
    <w:qFormat/>
    <w:uiPriority w:val="99"/>
    <w:pPr>
      <w:adjustRightInd w:val="0"/>
      <w:snapToGrid w:val="0"/>
      <w:spacing w:line="360" w:lineRule="exact"/>
      <w:jc w:val="center"/>
    </w:pPr>
    <w:rPr>
      <w:rFonts w:ascii="黑体" w:hAnsi="黑体" w:eastAsia="黑体"/>
      <w:kern w:val="0"/>
    </w:rPr>
  </w:style>
  <w:style w:type="character" w:customStyle="1" w:styleId="96">
    <w:name w:val="标题 Char1"/>
    <w:qFormat/>
    <w:uiPriority w:val="0"/>
    <w:rPr>
      <w:rFonts w:ascii="Cambria" w:hAnsi="Cambria" w:eastAsia="宋体"/>
      <w:b/>
      <w:sz w:val="32"/>
    </w:rPr>
  </w:style>
  <w:style w:type="character" w:customStyle="1" w:styleId="97">
    <w:name w:val="超链接3"/>
    <w:qFormat/>
    <w:uiPriority w:val="0"/>
    <w:rPr>
      <w:color w:val="0000FF"/>
      <w:u w:val="single"/>
    </w:rPr>
  </w:style>
  <w:style w:type="character" w:customStyle="1" w:styleId="98">
    <w:name w:val="三目录 Char"/>
    <w:link w:val="99"/>
    <w:qFormat/>
    <w:locked/>
    <w:uiPriority w:val="0"/>
    <w:rPr>
      <w:rFonts w:ascii="宋体" w:eastAsia="宋体"/>
      <w:sz w:val="24"/>
    </w:rPr>
  </w:style>
  <w:style w:type="paragraph" w:customStyle="1" w:styleId="99">
    <w:name w:val="三目录"/>
    <w:basedOn w:val="100"/>
    <w:link w:val="98"/>
    <w:qFormat/>
    <w:uiPriority w:val="0"/>
    <w:rPr>
      <w:rFonts w:ascii="宋体"/>
      <w:sz w:val="24"/>
    </w:rPr>
  </w:style>
  <w:style w:type="paragraph" w:customStyle="1" w:styleId="100">
    <w:name w:val="三级目录"/>
    <w:basedOn w:val="1"/>
    <w:link w:val="101"/>
    <w:qFormat/>
    <w:uiPriority w:val="0"/>
    <w:pPr>
      <w:spacing w:line="360" w:lineRule="exact"/>
      <w:ind w:firstLine="540"/>
      <w:jc w:val="left"/>
    </w:pPr>
    <w:rPr>
      <w:kern w:val="0"/>
      <w:szCs w:val="20"/>
    </w:rPr>
  </w:style>
  <w:style w:type="character" w:customStyle="1" w:styleId="101">
    <w:name w:val="三级目录 Char"/>
    <w:link w:val="100"/>
    <w:qFormat/>
    <w:locked/>
    <w:uiPriority w:val="0"/>
    <w:rPr>
      <w:sz w:val="21"/>
    </w:rPr>
  </w:style>
  <w:style w:type="character" w:customStyle="1" w:styleId="102">
    <w:name w:val="No Spacing Char"/>
    <w:link w:val="103"/>
    <w:qFormat/>
    <w:locked/>
    <w:uiPriority w:val="0"/>
    <w:rPr>
      <w:rFonts w:ascii="Calibri" w:hAnsi="Calibri"/>
      <w:kern w:val="2"/>
      <w:sz w:val="22"/>
      <w:lang w:bidi="ar-SA"/>
    </w:rPr>
  </w:style>
  <w:style w:type="paragraph" w:customStyle="1" w:styleId="103">
    <w:name w:val="无间隔2"/>
    <w:link w:val="102"/>
    <w:qFormat/>
    <w:uiPriority w:val="0"/>
    <w:pPr>
      <w:widowControl w:val="0"/>
      <w:jc w:val="both"/>
    </w:pPr>
    <w:rPr>
      <w:rFonts w:ascii="Calibri" w:hAnsi="Calibri" w:eastAsia="宋体" w:cs="Times New Roman"/>
      <w:kern w:val="2"/>
      <w:sz w:val="22"/>
      <w:lang w:val="en-US" w:eastAsia="zh-CN" w:bidi="ar-SA"/>
    </w:rPr>
  </w:style>
  <w:style w:type="character" w:customStyle="1" w:styleId="104">
    <w:name w:val="123 Char"/>
    <w:link w:val="105"/>
    <w:qFormat/>
    <w:locked/>
    <w:uiPriority w:val="0"/>
    <w:rPr>
      <w:rFonts w:ascii="黑体" w:hAnsi="黑体" w:eastAsia="黑体"/>
      <w:sz w:val="24"/>
    </w:rPr>
  </w:style>
  <w:style w:type="paragraph" w:customStyle="1" w:styleId="105">
    <w:name w:val="123"/>
    <w:basedOn w:val="1"/>
    <w:link w:val="104"/>
    <w:qFormat/>
    <w:uiPriority w:val="0"/>
    <w:pPr>
      <w:adjustRightInd w:val="0"/>
      <w:snapToGrid w:val="0"/>
      <w:spacing w:line="360" w:lineRule="exact"/>
    </w:pPr>
    <w:rPr>
      <w:rFonts w:ascii="黑体" w:hAnsi="黑体" w:eastAsia="黑体"/>
      <w:kern w:val="0"/>
      <w:sz w:val="24"/>
      <w:szCs w:val="20"/>
    </w:rPr>
  </w:style>
  <w:style w:type="character" w:customStyle="1" w:styleId="106">
    <w:name w:val="超链接12"/>
    <w:qFormat/>
    <w:uiPriority w:val="0"/>
    <w:rPr>
      <w:color w:val="0000FF"/>
      <w:u w:val="single"/>
    </w:rPr>
  </w:style>
  <w:style w:type="character" w:customStyle="1" w:styleId="107">
    <w:name w:val="要点3"/>
    <w:qFormat/>
    <w:uiPriority w:val="0"/>
    <w:rPr>
      <w:b/>
    </w:rPr>
  </w:style>
  <w:style w:type="character" w:customStyle="1" w:styleId="108">
    <w:name w:val="批注文字 Char2"/>
    <w:qFormat/>
    <w:uiPriority w:val="0"/>
    <w:rPr>
      <w:rFonts w:ascii="Times New Roman" w:hAnsi="Times New Roman" w:eastAsia="宋体"/>
      <w:sz w:val="24"/>
    </w:rPr>
  </w:style>
  <w:style w:type="character" w:customStyle="1" w:styleId="109">
    <w:name w:val="Footer Char"/>
    <w:qFormat/>
    <w:uiPriority w:val="0"/>
    <w:rPr>
      <w:rFonts w:ascii="Times New Roman" w:hAnsi="Times New Roman" w:eastAsia="宋体"/>
      <w:kern w:val="0"/>
      <w:sz w:val="20"/>
    </w:rPr>
  </w:style>
  <w:style w:type="character" w:customStyle="1" w:styleId="110">
    <w:name w:val="页眉 Char1"/>
    <w:qFormat/>
    <w:uiPriority w:val="99"/>
    <w:rPr>
      <w:rFonts w:ascii="Times New Roman" w:hAnsi="Times New Roman" w:eastAsia="宋体"/>
      <w:sz w:val="18"/>
    </w:rPr>
  </w:style>
  <w:style w:type="character" w:customStyle="1" w:styleId="111">
    <w:name w:val="dd Char"/>
    <w:link w:val="112"/>
    <w:qFormat/>
    <w:locked/>
    <w:uiPriority w:val="0"/>
    <w:rPr>
      <w:sz w:val="21"/>
    </w:rPr>
  </w:style>
  <w:style w:type="paragraph" w:customStyle="1" w:styleId="112">
    <w:name w:val="dd"/>
    <w:basedOn w:val="113"/>
    <w:link w:val="111"/>
    <w:qFormat/>
    <w:uiPriority w:val="0"/>
    <w:pPr>
      <w:numPr>
        <w:ilvl w:val="0"/>
        <w:numId w:val="2"/>
      </w:numPr>
      <w:ind w:left="1020" w:hanging="420"/>
    </w:pPr>
    <w:rPr>
      <w:kern w:val="0"/>
      <w:szCs w:val="20"/>
    </w:rPr>
  </w:style>
  <w:style w:type="paragraph" w:customStyle="1" w:styleId="113">
    <w:name w:val="列出段落2"/>
    <w:basedOn w:val="1"/>
    <w:qFormat/>
    <w:uiPriority w:val="0"/>
    <w:pPr>
      <w:ind w:firstLine="420" w:firstLineChars="200"/>
    </w:pPr>
  </w:style>
  <w:style w:type="character" w:customStyle="1" w:styleId="114">
    <w:name w:val="强调2"/>
    <w:qFormat/>
    <w:uiPriority w:val="0"/>
    <w:rPr>
      <w:i/>
    </w:rPr>
  </w:style>
  <w:style w:type="character" w:customStyle="1" w:styleId="115">
    <w:name w:val="文件 Char Char"/>
    <w:link w:val="116"/>
    <w:qFormat/>
    <w:locked/>
    <w:uiPriority w:val="0"/>
    <w:rPr>
      <w:rFonts w:ascii="汉仪仿宋简" w:eastAsia="汉仪仿宋简"/>
      <w:spacing w:val="-3"/>
      <w:kern w:val="2"/>
      <w:sz w:val="24"/>
    </w:rPr>
  </w:style>
  <w:style w:type="paragraph" w:customStyle="1" w:styleId="116">
    <w:name w:val="文件"/>
    <w:basedOn w:val="1"/>
    <w:link w:val="115"/>
    <w:qFormat/>
    <w:uiPriority w:val="0"/>
    <w:pPr>
      <w:adjustRightInd w:val="0"/>
      <w:snapToGrid w:val="0"/>
      <w:spacing w:line="338" w:lineRule="auto"/>
      <w:ind w:firstLine="658"/>
    </w:pPr>
    <w:rPr>
      <w:rFonts w:ascii="汉仪仿宋简" w:eastAsia="汉仪仿宋简"/>
      <w:spacing w:val="-3"/>
      <w:sz w:val="24"/>
      <w:szCs w:val="20"/>
    </w:rPr>
  </w:style>
  <w:style w:type="character" w:customStyle="1" w:styleId="117">
    <w:name w:val="批注文字 Char1"/>
    <w:qFormat/>
    <w:uiPriority w:val="0"/>
    <w:rPr>
      <w:rFonts w:ascii="Calibri" w:hAnsi="Calibri" w:eastAsia="仿宋"/>
      <w:kern w:val="2"/>
      <w:sz w:val="22"/>
    </w:rPr>
  </w:style>
  <w:style w:type="character" w:customStyle="1" w:styleId="118">
    <w:name w:val="强调12"/>
    <w:qFormat/>
    <w:uiPriority w:val="0"/>
    <w:rPr>
      <w:i/>
    </w:rPr>
  </w:style>
  <w:style w:type="character" w:customStyle="1" w:styleId="119">
    <w:name w:val="访问过的超链接11"/>
    <w:qFormat/>
    <w:uiPriority w:val="0"/>
    <w:rPr>
      <w:color w:val="800080"/>
      <w:u w:val="single"/>
    </w:rPr>
  </w:style>
  <w:style w:type="character" w:customStyle="1" w:styleId="120">
    <w:name w:val="批注框文本 Char1"/>
    <w:qFormat/>
    <w:uiPriority w:val="99"/>
    <w:rPr>
      <w:rFonts w:ascii="Times New Roman" w:hAnsi="Times New Roman" w:eastAsia="宋体"/>
      <w:sz w:val="18"/>
    </w:rPr>
  </w:style>
  <w:style w:type="character" w:customStyle="1" w:styleId="121">
    <w:name w:val="标题 Char2"/>
    <w:qFormat/>
    <w:uiPriority w:val="10"/>
    <w:rPr>
      <w:rFonts w:ascii="Calibri Light" w:hAnsi="Calibri Light" w:cs="Times New Roman"/>
      <w:b/>
      <w:bCs/>
      <w:kern w:val="2"/>
      <w:sz w:val="32"/>
      <w:szCs w:val="32"/>
    </w:rPr>
  </w:style>
  <w:style w:type="character" w:customStyle="1" w:styleId="122">
    <w:name w:val="一级目录 Char Char"/>
    <w:link w:val="123"/>
    <w:qFormat/>
    <w:locked/>
    <w:uiPriority w:val="0"/>
    <w:rPr>
      <w:rFonts w:ascii="黑体" w:hAnsi="黑体" w:eastAsia="黑体"/>
      <w:sz w:val="28"/>
      <w:lang w:val="en-US" w:eastAsia="zh-CN"/>
    </w:rPr>
  </w:style>
  <w:style w:type="paragraph" w:customStyle="1" w:styleId="123">
    <w:name w:val="一级目录"/>
    <w:basedOn w:val="1"/>
    <w:link w:val="122"/>
    <w:qFormat/>
    <w:uiPriority w:val="0"/>
    <w:pPr>
      <w:adjustRightInd w:val="0"/>
      <w:snapToGrid w:val="0"/>
      <w:spacing w:line="360" w:lineRule="exact"/>
    </w:pPr>
    <w:rPr>
      <w:rFonts w:ascii="黑体" w:hAnsi="黑体" w:eastAsia="黑体"/>
      <w:kern w:val="0"/>
      <w:sz w:val="28"/>
      <w:szCs w:val="20"/>
    </w:rPr>
  </w:style>
  <w:style w:type="character" w:customStyle="1" w:styleId="124">
    <w:name w:val="z-窗体顶端 字符"/>
    <w:link w:val="125"/>
    <w:qFormat/>
    <w:locked/>
    <w:uiPriority w:val="99"/>
    <w:rPr>
      <w:rFonts w:ascii="Arial" w:hAnsi="Arial" w:eastAsia="宋体"/>
      <w:vanish/>
      <w:kern w:val="2"/>
      <w:sz w:val="16"/>
      <w:lang w:val="en-US" w:eastAsia="zh-CN"/>
    </w:rPr>
  </w:style>
  <w:style w:type="paragraph" w:customStyle="1" w:styleId="125">
    <w:name w:val="_Style 124"/>
    <w:basedOn w:val="1"/>
    <w:next w:val="1"/>
    <w:link w:val="124"/>
    <w:qFormat/>
    <w:uiPriority w:val="99"/>
    <w:pPr>
      <w:pBdr>
        <w:bottom w:val="single" w:color="auto" w:sz="6" w:space="1"/>
      </w:pBdr>
      <w:jc w:val="center"/>
    </w:pPr>
    <w:rPr>
      <w:rFonts w:ascii="Arial" w:hAnsi="Arial"/>
      <w:vanish/>
      <w:sz w:val="16"/>
      <w:szCs w:val="20"/>
    </w:rPr>
  </w:style>
  <w:style w:type="character" w:customStyle="1" w:styleId="126">
    <w:name w:val="Char Char102"/>
    <w:qFormat/>
    <w:locked/>
    <w:uiPriority w:val="99"/>
    <w:rPr>
      <w:rFonts w:ascii="黑体" w:eastAsia="宋体"/>
      <w:spacing w:val="2"/>
      <w:kern w:val="2"/>
      <w:position w:val="8"/>
      <w:sz w:val="21"/>
      <w:lang w:val="en-US" w:eastAsia="zh-CN"/>
    </w:rPr>
  </w:style>
  <w:style w:type="character" w:customStyle="1" w:styleId="127">
    <w:name w:val="Char Char6"/>
    <w:qFormat/>
    <w:locked/>
    <w:uiPriority w:val="0"/>
    <w:rPr>
      <w:rFonts w:ascii="宋体" w:hAnsi="宋体" w:eastAsia="宋体"/>
      <w:kern w:val="2"/>
      <w:sz w:val="16"/>
      <w:lang w:val="en-US" w:eastAsia="zh-CN"/>
    </w:rPr>
  </w:style>
  <w:style w:type="character" w:customStyle="1" w:styleId="128">
    <w:name w:val="页脚 Char Char"/>
    <w:qFormat/>
    <w:uiPriority w:val="0"/>
    <w:rPr>
      <w:rFonts w:ascii="Times New Roman" w:hAnsi="Times New Roman" w:eastAsia="宋体"/>
      <w:sz w:val="18"/>
    </w:rPr>
  </w:style>
  <w:style w:type="character" w:customStyle="1" w:styleId="129">
    <w:name w:val="Char Char Char"/>
    <w:qFormat/>
    <w:locked/>
    <w:uiPriority w:val="0"/>
    <w:rPr>
      <w:rFonts w:ascii="宋体" w:hAnsi="Courier New" w:eastAsia="宋体"/>
      <w:kern w:val="2"/>
      <w:sz w:val="21"/>
      <w:lang w:val="en-US" w:eastAsia="zh-CN"/>
    </w:rPr>
  </w:style>
  <w:style w:type="character" w:customStyle="1" w:styleId="130">
    <w:name w:val="脚注文本 Char1"/>
    <w:qFormat/>
    <w:uiPriority w:val="99"/>
    <w:rPr>
      <w:rFonts w:ascii="Times New Roman" w:hAnsi="Times New Roman" w:eastAsia="宋体"/>
      <w:sz w:val="18"/>
    </w:rPr>
  </w:style>
  <w:style w:type="character" w:customStyle="1" w:styleId="131">
    <w:name w:val="正文文本 Char Char"/>
    <w:qFormat/>
    <w:uiPriority w:val="0"/>
    <w:rPr>
      <w:rFonts w:ascii="Times New Roman" w:hAnsi="Times New Roman"/>
      <w:sz w:val="21"/>
    </w:rPr>
  </w:style>
  <w:style w:type="character" w:customStyle="1" w:styleId="132">
    <w:name w:val="Heading 1 Char"/>
    <w:qFormat/>
    <w:locked/>
    <w:uiPriority w:val="99"/>
    <w:rPr>
      <w:b/>
      <w:kern w:val="44"/>
      <w:sz w:val="44"/>
    </w:rPr>
  </w:style>
  <w:style w:type="character" w:customStyle="1" w:styleId="133">
    <w:name w:val="页眉 Char Char"/>
    <w:qFormat/>
    <w:uiPriority w:val="0"/>
    <w:rPr>
      <w:rFonts w:ascii="Times New Roman" w:hAnsi="Times New Roman" w:eastAsia="宋体"/>
      <w:sz w:val="18"/>
    </w:rPr>
  </w:style>
  <w:style w:type="character" w:customStyle="1" w:styleId="134">
    <w:name w:val="Char Char161"/>
    <w:qFormat/>
    <w:uiPriority w:val="99"/>
    <w:rPr>
      <w:sz w:val="18"/>
    </w:rPr>
  </w:style>
  <w:style w:type="character" w:customStyle="1" w:styleId="135">
    <w:name w:val="Char Char Char1"/>
    <w:qFormat/>
    <w:uiPriority w:val="0"/>
    <w:rPr>
      <w:rFonts w:ascii="宋体" w:hAnsi="Courier New" w:eastAsia="宋体"/>
      <w:kern w:val="2"/>
      <w:sz w:val="21"/>
      <w:lang w:val="en-US" w:eastAsia="zh-CN"/>
    </w:rPr>
  </w:style>
  <w:style w:type="character" w:customStyle="1" w:styleId="136">
    <w:name w:val="Header Char1"/>
    <w:qFormat/>
    <w:locked/>
    <w:uiPriority w:val="0"/>
    <w:rPr>
      <w:rFonts w:eastAsia="宋体"/>
      <w:kern w:val="2"/>
      <w:sz w:val="18"/>
      <w:lang w:val="en-US" w:eastAsia="zh-CN"/>
    </w:rPr>
  </w:style>
  <w:style w:type="character" w:customStyle="1" w:styleId="137">
    <w:name w:val="Body Text 2 Char"/>
    <w:qFormat/>
    <w:locked/>
    <w:uiPriority w:val="0"/>
    <w:rPr>
      <w:rFonts w:eastAsia="宋体"/>
      <w:sz w:val="24"/>
    </w:rPr>
  </w:style>
  <w:style w:type="character" w:customStyle="1" w:styleId="138">
    <w:name w:val="强调3"/>
    <w:qFormat/>
    <w:uiPriority w:val="0"/>
    <w:rPr>
      <w:i/>
    </w:rPr>
  </w:style>
  <w:style w:type="character" w:customStyle="1" w:styleId="139">
    <w:name w:val="font31"/>
    <w:qFormat/>
    <w:uiPriority w:val="0"/>
    <w:rPr>
      <w:rFonts w:ascii="华文仿宋" w:hAnsi="华文仿宋" w:eastAsia="华文仿宋"/>
      <w:color w:val="000000"/>
      <w:sz w:val="21"/>
    </w:rPr>
  </w:style>
  <w:style w:type="character" w:customStyle="1" w:styleId="140">
    <w:name w:val="Char Char7"/>
    <w:qFormat/>
    <w:locked/>
    <w:uiPriority w:val="0"/>
    <w:rPr>
      <w:rFonts w:ascii="宋体" w:hAnsi="宋体" w:eastAsia="宋体"/>
      <w:sz w:val="30"/>
      <w:lang w:val="en-US" w:eastAsia="zh-CN"/>
    </w:rPr>
  </w:style>
  <w:style w:type="character" w:customStyle="1" w:styleId="141">
    <w:name w:val="Plain Text Char"/>
    <w:qFormat/>
    <w:locked/>
    <w:uiPriority w:val="0"/>
    <w:rPr>
      <w:rFonts w:ascii="宋体" w:hAnsi="Courier New" w:eastAsia="宋体"/>
    </w:rPr>
  </w:style>
  <w:style w:type="character" w:customStyle="1" w:styleId="142">
    <w:name w:val="二级目录 Char Char"/>
    <w:qFormat/>
    <w:uiPriority w:val="0"/>
    <w:rPr>
      <w:rFonts w:ascii="Times New Roman" w:hAnsi="宋体"/>
      <w:b/>
      <w:kern w:val="2"/>
      <w:sz w:val="21"/>
    </w:rPr>
  </w:style>
  <w:style w:type="character" w:customStyle="1" w:styleId="143">
    <w:name w:val="访问过的超链接12"/>
    <w:qFormat/>
    <w:uiPriority w:val="0"/>
    <w:rPr>
      <w:color w:val="800080"/>
      <w:u w:val="single"/>
    </w:rPr>
  </w:style>
  <w:style w:type="character" w:customStyle="1" w:styleId="144">
    <w:name w:val="Char Char92"/>
    <w:qFormat/>
    <w:uiPriority w:val="0"/>
    <w:rPr>
      <w:rFonts w:ascii="宋体" w:eastAsia="宋体"/>
      <w:kern w:val="2"/>
      <w:sz w:val="24"/>
      <w:lang w:val="en-US" w:eastAsia="zh-CN"/>
    </w:rPr>
  </w:style>
  <w:style w:type="character" w:customStyle="1" w:styleId="145">
    <w:name w:val="正文文本 Char"/>
    <w:qFormat/>
    <w:uiPriority w:val="0"/>
    <w:rPr>
      <w:rFonts w:ascii="黑体" w:eastAsia="黑体"/>
      <w:spacing w:val="2"/>
      <w:kern w:val="2"/>
      <w:position w:val="8"/>
      <w:sz w:val="18"/>
      <w:lang w:val="en-US" w:eastAsia="zh-CN"/>
    </w:rPr>
  </w:style>
  <w:style w:type="character" w:customStyle="1" w:styleId="146">
    <w:name w:val="a0 Char"/>
    <w:link w:val="147"/>
    <w:qFormat/>
    <w:locked/>
    <w:uiPriority w:val="0"/>
    <w:rPr>
      <w:rFonts w:ascii="宋体" w:eastAsia="宋体"/>
      <w:kern w:val="2"/>
      <w:sz w:val="24"/>
    </w:rPr>
  </w:style>
  <w:style w:type="paragraph" w:customStyle="1" w:styleId="147">
    <w:name w:val="a0"/>
    <w:basedOn w:val="1"/>
    <w:link w:val="146"/>
    <w:qFormat/>
    <w:uiPriority w:val="0"/>
    <w:pPr>
      <w:widowControl/>
      <w:spacing w:before="100" w:beforeAutospacing="1" w:after="100" w:afterAutospacing="1"/>
      <w:jc w:val="left"/>
    </w:pPr>
    <w:rPr>
      <w:rFonts w:ascii="宋体"/>
      <w:sz w:val="24"/>
      <w:szCs w:val="20"/>
    </w:rPr>
  </w:style>
  <w:style w:type="character" w:customStyle="1" w:styleId="148">
    <w:name w:val="Char Char16"/>
    <w:qFormat/>
    <w:locked/>
    <w:uiPriority w:val="0"/>
    <w:rPr>
      <w:rFonts w:eastAsia="宋体"/>
      <w:kern w:val="2"/>
      <w:sz w:val="18"/>
      <w:lang w:val="en-US" w:eastAsia="zh-CN"/>
    </w:rPr>
  </w:style>
  <w:style w:type="character" w:customStyle="1" w:styleId="149">
    <w:name w:val="样式2 Char"/>
    <w:link w:val="150"/>
    <w:qFormat/>
    <w:locked/>
    <w:uiPriority w:val="99"/>
    <w:rPr>
      <w:b/>
      <w:color w:val="FF0000"/>
      <w:sz w:val="21"/>
      <w:lang w:val="en-US" w:eastAsia="zh-CN"/>
    </w:rPr>
  </w:style>
  <w:style w:type="paragraph" w:customStyle="1" w:styleId="150">
    <w:name w:val="样式2"/>
    <w:basedOn w:val="31"/>
    <w:link w:val="149"/>
    <w:qFormat/>
    <w:uiPriority w:val="99"/>
    <w:pPr>
      <w:tabs>
        <w:tab w:val="right" w:leader="dot" w:pos="8296"/>
      </w:tabs>
      <w:spacing w:line="360" w:lineRule="exact"/>
    </w:pPr>
    <w:rPr>
      <w:b/>
      <w:color w:val="FF0000"/>
      <w:kern w:val="0"/>
    </w:rPr>
  </w:style>
  <w:style w:type="character" w:customStyle="1" w:styleId="151">
    <w:name w:val="Char Char210"/>
    <w:qFormat/>
    <w:locked/>
    <w:uiPriority w:val="99"/>
    <w:rPr>
      <w:rFonts w:eastAsia="宋体"/>
      <w:kern w:val="2"/>
      <w:sz w:val="18"/>
      <w:lang w:val="en-US" w:eastAsia="zh-CN"/>
    </w:rPr>
  </w:style>
  <w:style w:type="character" w:customStyle="1" w:styleId="152">
    <w:name w:val="Char Char Char7"/>
    <w:qFormat/>
    <w:uiPriority w:val="0"/>
    <w:rPr>
      <w:rFonts w:ascii="宋体" w:hAnsi="Courier New" w:eastAsia="宋体"/>
      <w:kern w:val="2"/>
      <w:sz w:val="21"/>
      <w:lang w:val="en-US" w:eastAsia="zh-CN"/>
    </w:rPr>
  </w:style>
  <w:style w:type="character" w:customStyle="1" w:styleId="153">
    <w:name w:val="apple-converted-space"/>
    <w:qFormat/>
    <w:uiPriority w:val="0"/>
  </w:style>
  <w:style w:type="character" w:customStyle="1" w:styleId="154">
    <w:name w:val="要点1"/>
    <w:qFormat/>
    <w:uiPriority w:val="0"/>
    <w:rPr>
      <w:b/>
    </w:rPr>
  </w:style>
  <w:style w:type="character" w:customStyle="1" w:styleId="155">
    <w:name w:val="已访问的超链接1"/>
    <w:qFormat/>
    <w:uiPriority w:val="0"/>
    <w:rPr>
      <w:color w:val="800080"/>
      <w:u w:val="single"/>
    </w:rPr>
  </w:style>
  <w:style w:type="character" w:customStyle="1" w:styleId="156">
    <w:name w:val="无间隔 Char Char"/>
    <w:link w:val="157"/>
    <w:qFormat/>
    <w:locked/>
    <w:uiPriority w:val="0"/>
    <w:rPr>
      <w:rFonts w:ascii="Calibri" w:hAnsi="Calibri"/>
      <w:kern w:val="2"/>
      <w:sz w:val="21"/>
      <w:szCs w:val="22"/>
      <w:lang w:val="en-US" w:eastAsia="zh-CN" w:bidi="ar-SA"/>
    </w:rPr>
  </w:style>
  <w:style w:type="paragraph" w:customStyle="1" w:styleId="157">
    <w:name w:val="无间隔1"/>
    <w:link w:val="156"/>
    <w:qFormat/>
    <w:uiPriority w:val="0"/>
    <w:pPr>
      <w:widowControl w:val="0"/>
      <w:jc w:val="both"/>
    </w:pPr>
    <w:rPr>
      <w:rFonts w:ascii="Calibri" w:hAnsi="Calibri" w:eastAsia="宋体" w:cs="Times New Roman"/>
      <w:kern w:val="2"/>
      <w:sz w:val="21"/>
      <w:szCs w:val="22"/>
      <w:lang w:val="en-US" w:eastAsia="zh-CN" w:bidi="ar-SA"/>
    </w:rPr>
  </w:style>
  <w:style w:type="character" w:customStyle="1" w:styleId="158">
    <w:name w:val="脚注文本 Char2"/>
    <w:semiHidden/>
    <w:qFormat/>
    <w:uiPriority w:val="99"/>
    <w:rPr>
      <w:kern w:val="2"/>
      <w:sz w:val="18"/>
      <w:szCs w:val="18"/>
    </w:rPr>
  </w:style>
  <w:style w:type="character" w:customStyle="1" w:styleId="159">
    <w:name w:val="text_edit editable-title"/>
    <w:qFormat/>
    <w:uiPriority w:val="0"/>
  </w:style>
  <w:style w:type="character" w:customStyle="1" w:styleId="160">
    <w:name w:val="要点2"/>
    <w:qFormat/>
    <w:uiPriority w:val="0"/>
    <w:rPr>
      <w:b/>
    </w:rPr>
  </w:style>
  <w:style w:type="character" w:customStyle="1" w:styleId="161">
    <w:name w:val="脚注文本 Char21"/>
    <w:qFormat/>
    <w:uiPriority w:val="0"/>
    <w:rPr>
      <w:kern w:val="2"/>
      <w:sz w:val="18"/>
    </w:rPr>
  </w:style>
  <w:style w:type="character" w:customStyle="1" w:styleId="162">
    <w:name w:val="占位符文本1"/>
    <w:qFormat/>
    <w:uiPriority w:val="0"/>
    <w:rPr>
      <w:color w:val="808080"/>
    </w:rPr>
  </w:style>
  <w:style w:type="character" w:customStyle="1" w:styleId="163">
    <w:name w:val="yjsong1"/>
    <w:qFormat/>
    <w:uiPriority w:val="0"/>
  </w:style>
  <w:style w:type="character" w:customStyle="1" w:styleId="164">
    <w:name w:val="Char Char4"/>
    <w:qFormat/>
    <w:uiPriority w:val="0"/>
    <w:rPr>
      <w:rFonts w:eastAsia="仿宋_GB2312"/>
      <w:kern w:val="44"/>
      <w:sz w:val="18"/>
      <w:lang w:val="en-US" w:eastAsia="zh-CN"/>
    </w:rPr>
  </w:style>
  <w:style w:type="character" w:customStyle="1" w:styleId="165">
    <w:name w:val="Comment Subject Char"/>
    <w:semiHidden/>
    <w:qFormat/>
    <w:locked/>
    <w:uiPriority w:val="99"/>
    <w:rPr>
      <w:rFonts w:ascii="Times New Roman" w:hAnsi="Times New Roman" w:eastAsia="宋体"/>
      <w:b/>
      <w:kern w:val="2"/>
      <w:sz w:val="21"/>
      <w:lang w:val="en-US" w:eastAsia="zh-CN"/>
    </w:rPr>
  </w:style>
  <w:style w:type="character" w:customStyle="1" w:styleId="166">
    <w:name w:val="Char Char1"/>
    <w:qFormat/>
    <w:locked/>
    <w:uiPriority w:val="0"/>
    <w:rPr>
      <w:rFonts w:ascii="黑体" w:eastAsia="黑体"/>
      <w:spacing w:val="2"/>
      <w:kern w:val="2"/>
      <w:position w:val="8"/>
      <w:sz w:val="18"/>
      <w:lang w:val="en-US" w:eastAsia="zh-CN"/>
    </w:rPr>
  </w:style>
  <w:style w:type="character" w:customStyle="1" w:styleId="167">
    <w:name w:val="标题 Char21"/>
    <w:qFormat/>
    <w:uiPriority w:val="0"/>
    <w:rPr>
      <w:rFonts w:ascii="Calibri Light" w:hAnsi="Calibri Light"/>
      <w:b/>
      <w:kern w:val="2"/>
      <w:sz w:val="32"/>
    </w:rPr>
  </w:style>
  <w:style w:type="character" w:customStyle="1" w:styleId="168">
    <w:name w:val="font21"/>
    <w:qFormat/>
    <w:uiPriority w:val="0"/>
    <w:rPr>
      <w:rFonts w:hint="eastAsia" w:ascii="宋体" w:hAnsi="宋体" w:eastAsia="宋体" w:cs="宋体"/>
      <w:color w:val="000000"/>
      <w:sz w:val="18"/>
      <w:szCs w:val="18"/>
      <w:u w:val="none"/>
    </w:rPr>
  </w:style>
  <w:style w:type="character" w:customStyle="1" w:styleId="169">
    <w:name w:val="Body Text Char"/>
    <w:qFormat/>
    <w:locked/>
    <w:uiPriority w:val="0"/>
    <w:rPr>
      <w:rFonts w:ascii="黑体" w:hAnsi="Times New Roman" w:eastAsia="黑体"/>
      <w:spacing w:val="2"/>
      <w:position w:val="8"/>
      <w:sz w:val="20"/>
    </w:rPr>
  </w:style>
  <w:style w:type="character" w:customStyle="1" w:styleId="170">
    <w:name w:val="Char Char3"/>
    <w:qFormat/>
    <w:locked/>
    <w:uiPriority w:val="0"/>
    <w:rPr>
      <w:rFonts w:ascii="宋体" w:hAnsi="宋体" w:eastAsia="宋体"/>
      <w:kern w:val="2"/>
      <w:sz w:val="18"/>
      <w:lang w:val="en-US" w:eastAsia="zh-CN"/>
    </w:rPr>
  </w:style>
  <w:style w:type="character" w:customStyle="1" w:styleId="171">
    <w:name w:val="formtitle"/>
    <w:qFormat/>
    <w:uiPriority w:val="0"/>
    <w:rPr>
      <w:rFonts w:cs="Times New Roman"/>
    </w:rPr>
  </w:style>
  <w:style w:type="character" w:customStyle="1" w:styleId="172">
    <w:name w:val="Char Char54"/>
    <w:qFormat/>
    <w:uiPriority w:val="0"/>
    <w:rPr>
      <w:rFonts w:eastAsia="宋体"/>
      <w:kern w:val="2"/>
      <w:sz w:val="18"/>
      <w:lang w:val="en-US" w:eastAsia="zh-CN"/>
    </w:rPr>
  </w:style>
  <w:style w:type="character" w:customStyle="1" w:styleId="173">
    <w:name w:val="文档结构图 Char Char"/>
    <w:qFormat/>
    <w:uiPriority w:val="0"/>
    <w:rPr>
      <w:rFonts w:ascii="宋体" w:hAnsi="Times New Roman"/>
      <w:kern w:val="2"/>
      <w:sz w:val="18"/>
    </w:rPr>
  </w:style>
  <w:style w:type="character" w:customStyle="1" w:styleId="174">
    <w:name w:val="MTEquationSection"/>
    <w:qFormat/>
    <w:uiPriority w:val="0"/>
    <w:rPr>
      <w:rFonts w:ascii="黑体" w:hAnsi="宋体" w:eastAsia="黑体"/>
      <w:b/>
      <w:vanish/>
      <w:color w:val="FF0000"/>
      <w:sz w:val="32"/>
    </w:rPr>
  </w:style>
  <w:style w:type="character" w:customStyle="1" w:styleId="175">
    <w:name w:val="MTDisplayEquation Char Char"/>
    <w:link w:val="176"/>
    <w:qFormat/>
    <w:locked/>
    <w:uiPriority w:val="0"/>
    <w:rPr>
      <w:sz w:val="22"/>
    </w:rPr>
  </w:style>
  <w:style w:type="paragraph" w:customStyle="1" w:styleId="176">
    <w:name w:val="MTDisplayEquation"/>
    <w:basedOn w:val="1"/>
    <w:link w:val="175"/>
    <w:qFormat/>
    <w:uiPriority w:val="0"/>
    <w:pPr>
      <w:widowControl/>
      <w:tabs>
        <w:tab w:val="center" w:pos="4320"/>
        <w:tab w:val="right" w:pos="8640"/>
      </w:tabs>
      <w:spacing w:line="240" w:lineRule="atLeast"/>
      <w:ind w:firstLine="576"/>
    </w:pPr>
    <w:rPr>
      <w:kern w:val="0"/>
      <w:sz w:val="22"/>
      <w:szCs w:val="20"/>
    </w:rPr>
  </w:style>
  <w:style w:type="character" w:customStyle="1" w:styleId="177">
    <w:name w:val="pubglobal_floatdivstyle021"/>
    <w:qFormat/>
    <w:uiPriority w:val="0"/>
    <w:rPr>
      <w:color w:val="0055AA"/>
    </w:rPr>
  </w:style>
  <w:style w:type="character" w:customStyle="1" w:styleId="178">
    <w:name w:val="强调1"/>
    <w:qFormat/>
    <w:uiPriority w:val="0"/>
    <w:rPr>
      <w:i/>
    </w:rPr>
  </w:style>
  <w:style w:type="character" w:customStyle="1" w:styleId="179">
    <w:name w:val="Char Char Char6"/>
    <w:qFormat/>
    <w:uiPriority w:val="0"/>
    <w:rPr>
      <w:rFonts w:ascii="宋体" w:hAnsi="Courier New" w:eastAsia="宋体"/>
      <w:kern w:val="2"/>
      <w:sz w:val="21"/>
      <w:lang w:val="en-US" w:eastAsia="zh-CN"/>
    </w:rPr>
  </w:style>
  <w:style w:type="character" w:customStyle="1" w:styleId="180">
    <w:name w:val="Char Char Char5"/>
    <w:qFormat/>
    <w:locked/>
    <w:uiPriority w:val="0"/>
    <w:rPr>
      <w:rFonts w:ascii="宋体" w:hAnsi="Courier New" w:eastAsia="宋体"/>
      <w:kern w:val="2"/>
      <w:sz w:val="21"/>
      <w:lang w:val="en-US" w:eastAsia="zh-CN"/>
    </w:rPr>
  </w:style>
  <w:style w:type="character" w:customStyle="1" w:styleId="181">
    <w:name w:val="a121"/>
    <w:qFormat/>
    <w:uiPriority w:val="0"/>
    <w:rPr>
      <w:sz w:val="24"/>
    </w:rPr>
  </w:style>
  <w:style w:type="character" w:customStyle="1" w:styleId="182">
    <w:name w:val="一级目录 Char"/>
    <w:qFormat/>
    <w:locked/>
    <w:uiPriority w:val="0"/>
    <w:rPr>
      <w:rFonts w:ascii="黑体" w:hAnsi="黑体" w:eastAsia="黑体"/>
      <w:sz w:val="28"/>
      <w:lang w:val="en-US" w:eastAsia="zh-CN"/>
    </w:rPr>
  </w:style>
  <w:style w:type="character" w:customStyle="1" w:styleId="183">
    <w:name w:val="正文文本 2 Char1"/>
    <w:semiHidden/>
    <w:qFormat/>
    <w:uiPriority w:val="99"/>
  </w:style>
  <w:style w:type="character" w:customStyle="1" w:styleId="184">
    <w:name w:val="Body Text Indent 3 Char"/>
    <w:qFormat/>
    <w:locked/>
    <w:uiPriority w:val="0"/>
    <w:rPr>
      <w:rFonts w:eastAsia="宋体"/>
      <w:sz w:val="16"/>
    </w:rPr>
  </w:style>
  <w:style w:type="character" w:customStyle="1" w:styleId="185">
    <w:name w:val="Body Text Indent Char"/>
    <w:qFormat/>
    <w:locked/>
    <w:uiPriority w:val="0"/>
    <w:rPr>
      <w:rFonts w:eastAsia="宋体"/>
      <w:sz w:val="30"/>
    </w:rPr>
  </w:style>
  <w:style w:type="character" w:customStyle="1" w:styleId="186">
    <w:name w:val="Char Char Char3"/>
    <w:qFormat/>
    <w:uiPriority w:val="99"/>
    <w:rPr>
      <w:rFonts w:ascii="宋体" w:hAnsi="Courier New" w:eastAsia="宋体"/>
      <w:kern w:val="2"/>
      <w:sz w:val="21"/>
      <w:lang w:val="en-US" w:eastAsia="zh-CN"/>
    </w:rPr>
  </w:style>
  <w:style w:type="character" w:customStyle="1" w:styleId="187">
    <w:name w:val="Body Text First Indent Char"/>
    <w:qFormat/>
    <w:locked/>
    <w:uiPriority w:val="0"/>
    <w:rPr>
      <w:rFonts w:ascii="黑体" w:eastAsia="宋体"/>
      <w:spacing w:val="2"/>
      <w:kern w:val="2"/>
      <w:position w:val="8"/>
      <w:sz w:val="21"/>
      <w:lang w:val="en-US" w:eastAsia="zh-CN"/>
    </w:rPr>
  </w:style>
  <w:style w:type="character" w:customStyle="1" w:styleId="188">
    <w:name w:val="超链接11"/>
    <w:qFormat/>
    <w:uiPriority w:val="0"/>
    <w:rPr>
      <w:color w:val="0000FF"/>
      <w:u w:val="single"/>
    </w:rPr>
  </w:style>
  <w:style w:type="character" w:customStyle="1" w:styleId="189">
    <w:name w:val="强调11"/>
    <w:qFormat/>
    <w:uiPriority w:val="0"/>
    <w:rPr>
      <w:i/>
    </w:rPr>
  </w:style>
  <w:style w:type="character" w:customStyle="1" w:styleId="190">
    <w:name w:val="Char Char9"/>
    <w:qFormat/>
    <w:locked/>
    <w:uiPriority w:val="0"/>
    <w:rPr>
      <w:rFonts w:ascii="宋体" w:hAnsi="宋体" w:eastAsia="宋体"/>
      <w:kern w:val="2"/>
      <w:sz w:val="21"/>
      <w:lang w:val="en-US" w:eastAsia="zh-CN"/>
    </w:rPr>
  </w:style>
  <w:style w:type="character" w:customStyle="1" w:styleId="191">
    <w:name w:val="Char Char10"/>
    <w:qFormat/>
    <w:locked/>
    <w:uiPriority w:val="0"/>
    <w:rPr>
      <w:rFonts w:ascii="黑体" w:eastAsia="宋体"/>
      <w:spacing w:val="2"/>
      <w:kern w:val="2"/>
      <w:position w:val="8"/>
      <w:sz w:val="21"/>
      <w:lang w:val="en-US" w:eastAsia="zh-CN"/>
    </w:rPr>
  </w:style>
  <w:style w:type="character" w:customStyle="1" w:styleId="192">
    <w:name w:val="Char Char8"/>
    <w:qFormat/>
    <w:locked/>
    <w:uiPriority w:val="0"/>
    <w:rPr>
      <w:rFonts w:ascii="宋体" w:hAnsi="宋体" w:eastAsia="宋体"/>
      <w:kern w:val="2"/>
      <w:sz w:val="24"/>
      <w:lang w:val="en-US" w:eastAsia="zh-CN"/>
    </w:rPr>
  </w:style>
  <w:style w:type="character" w:customStyle="1" w:styleId="193">
    <w:name w:val="Char Char5"/>
    <w:qFormat/>
    <w:uiPriority w:val="0"/>
    <w:rPr>
      <w:rFonts w:eastAsia="宋体"/>
      <w:kern w:val="2"/>
      <w:sz w:val="18"/>
      <w:lang w:val="en-US" w:eastAsia="zh-CN"/>
    </w:rPr>
  </w:style>
  <w:style w:type="character" w:customStyle="1" w:styleId="194">
    <w:name w:val="Char Char Char2"/>
    <w:qFormat/>
    <w:uiPriority w:val="99"/>
    <w:rPr>
      <w:rFonts w:ascii="宋体" w:hAnsi="Courier New" w:eastAsia="宋体"/>
      <w:kern w:val="2"/>
      <w:sz w:val="21"/>
      <w:lang w:val="en-US" w:eastAsia="zh-CN"/>
    </w:rPr>
  </w:style>
  <w:style w:type="character" w:customStyle="1" w:styleId="195">
    <w:name w:val="Char Char52"/>
    <w:qFormat/>
    <w:uiPriority w:val="99"/>
    <w:rPr>
      <w:rFonts w:eastAsia="宋体"/>
      <w:kern w:val="2"/>
      <w:sz w:val="18"/>
      <w:lang w:val="en-US" w:eastAsia="zh-CN"/>
    </w:rPr>
  </w:style>
  <w:style w:type="character" w:customStyle="1" w:styleId="196">
    <w:name w:val="z-窗体底端 字符"/>
    <w:link w:val="197"/>
    <w:qFormat/>
    <w:locked/>
    <w:uiPriority w:val="99"/>
    <w:rPr>
      <w:rFonts w:ascii="Arial" w:hAnsi="Arial" w:eastAsia="宋体"/>
      <w:vanish/>
      <w:kern w:val="2"/>
      <w:sz w:val="16"/>
      <w:lang w:val="en-US" w:eastAsia="zh-CN"/>
    </w:rPr>
  </w:style>
  <w:style w:type="paragraph" w:customStyle="1" w:styleId="197">
    <w:name w:val="_Style 196"/>
    <w:basedOn w:val="1"/>
    <w:next w:val="1"/>
    <w:link w:val="196"/>
    <w:qFormat/>
    <w:uiPriority w:val="99"/>
    <w:pPr>
      <w:pBdr>
        <w:top w:val="single" w:color="auto" w:sz="6" w:space="1"/>
      </w:pBdr>
      <w:jc w:val="center"/>
    </w:pPr>
    <w:rPr>
      <w:rFonts w:ascii="Arial" w:hAnsi="Arial"/>
      <w:vanish/>
      <w:sz w:val="16"/>
      <w:szCs w:val="20"/>
    </w:rPr>
  </w:style>
  <w:style w:type="character" w:customStyle="1" w:styleId="198">
    <w:name w:val="页脚 Char1"/>
    <w:qFormat/>
    <w:uiPriority w:val="0"/>
    <w:rPr>
      <w:rFonts w:ascii="Times New Roman" w:hAnsi="Times New Roman" w:eastAsia="宋体"/>
      <w:sz w:val="18"/>
    </w:rPr>
  </w:style>
  <w:style w:type="character" w:customStyle="1" w:styleId="199">
    <w:name w:val="grame"/>
    <w:qFormat/>
    <w:uiPriority w:val="0"/>
    <w:rPr>
      <w:rFonts w:cs="Times New Roman"/>
    </w:rPr>
  </w:style>
  <w:style w:type="character" w:customStyle="1" w:styleId="200">
    <w:name w:val="纯文本 Char1"/>
    <w:qFormat/>
    <w:uiPriority w:val="0"/>
    <w:rPr>
      <w:rFonts w:ascii="宋体" w:hAnsi="Courier New" w:eastAsia="宋体"/>
      <w:kern w:val="2"/>
      <w:sz w:val="21"/>
    </w:rPr>
  </w:style>
  <w:style w:type="character" w:customStyle="1" w:styleId="201">
    <w:name w:val="Char Char2"/>
    <w:qFormat/>
    <w:locked/>
    <w:uiPriority w:val="0"/>
    <w:rPr>
      <w:rFonts w:eastAsia="宋体"/>
      <w:kern w:val="2"/>
      <w:sz w:val="18"/>
      <w:lang w:val="en-US" w:eastAsia="zh-CN"/>
    </w:rPr>
  </w:style>
  <w:style w:type="character" w:customStyle="1" w:styleId="202">
    <w:name w:val="Heading 4 Char"/>
    <w:qFormat/>
    <w:locked/>
    <w:uiPriority w:val="0"/>
    <w:rPr>
      <w:rFonts w:ascii="Arial" w:hAnsi="Arial" w:eastAsia="黑体"/>
      <w:b/>
      <w:sz w:val="28"/>
      <w:lang w:val="en-US" w:eastAsia="zh-CN"/>
    </w:rPr>
  </w:style>
  <w:style w:type="character" w:customStyle="1" w:styleId="203">
    <w:name w:val="访问过的超链接1"/>
    <w:qFormat/>
    <w:uiPriority w:val="0"/>
    <w:rPr>
      <w:color w:val="800080"/>
      <w:u w:val="single"/>
    </w:rPr>
  </w:style>
  <w:style w:type="character" w:customStyle="1" w:styleId="204">
    <w:name w:val="Header Char"/>
    <w:qFormat/>
    <w:locked/>
    <w:uiPriority w:val="0"/>
    <w:rPr>
      <w:rFonts w:ascii="Calibri" w:hAnsi="Calibri" w:eastAsia="宋体"/>
      <w:kern w:val="2"/>
      <w:sz w:val="18"/>
      <w:lang w:val="en-US" w:eastAsia="zh-CN"/>
    </w:rPr>
  </w:style>
  <w:style w:type="character" w:customStyle="1" w:styleId="205">
    <w:name w:val="Char Char41"/>
    <w:qFormat/>
    <w:uiPriority w:val="99"/>
    <w:rPr>
      <w:rFonts w:eastAsia="仿宋_GB2312"/>
      <w:kern w:val="44"/>
      <w:sz w:val="18"/>
      <w:lang w:val="en-US" w:eastAsia="zh-CN"/>
    </w:rPr>
  </w:style>
  <w:style w:type="character" w:customStyle="1" w:styleId="206">
    <w:name w:val="纯文本 Char Char"/>
    <w:qFormat/>
    <w:uiPriority w:val="0"/>
    <w:rPr>
      <w:rFonts w:ascii="宋体" w:hAnsi="Courier New" w:eastAsia="宋体"/>
      <w:sz w:val="21"/>
    </w:rPr>
  </w:style>
  <w:style w:type="character" w:customStyle="1" w:styleId="207">
    <w:name w:val="正文首行缩进 Char1"/>
    <w:semiHidden/>
    <w:qFormat/>
    <w:uiPriority w:val="99"/>
    <w:rPr>
      <w:rFonts w:ascii="Times New Roman" w:hAnsi="Times New Roman" w:eastAsia="宋体"/>
      <w:spacing w:val="2"/>
      <w:kern w:val="0"/>
      <w:position w:val="8"/>
      <w:sz w:val="21"/>
      <w:lang w:val="en-US" w:eastAsia="zh-CN"/>
    </w:rPr>
  </w:style>
  <w:style w:type="character" w:customStyle="1" w:styleId="208">
    <w:name w:val="超链接2"/>
    <w:qFormat/>
    <w:uiPriority w:val="0"/>
    <w:rPr>
      <w:color w:val="0000FF"/>
      <w:u w:val="single"/>
    </w:rPr>
  </w:style>
  <w:style w:type="character" w:customStyle="1" w:styleId="209">
    <w:name w:val="15"/>
    <w:qFormat/>
    <w:uiPriority w:val="0"/>
    <w:rPr>
      <w:rFonts w:ascii="仿宋_GB2312" w:hAnsi="宋体" w:eastAsia="仿宋_GB2312"/>
      <w:kern w:val="2"/>
      <w:sz w:val="32"/>
    </w:rPr>
  </w:style>
  <w:style w:type="character" w:customStyle="1" w:styleId="210">
    <w:name w:val="Balloon Text Char"/>
    <w:qFormat/>
    <w:locked/>
    <w:uiPriority w:val="0"/>
    <w:rPr>
      <w:rFonts w:ascii="Calibri" w:hAnsi="Calibri" w:eastAsia="宋体"/>
      <w:kern w:val="2"/>
      <w:sz w:val="18"/>
      <w:lang w:val="en-US" w:eastAsia="zh-CN"/>
    </w:rPr>
  </w:style>
  <w:style w:type="character" w:customStyle="1" w:styleId="211">
    <w:name w:val="Heading 9 Char"/>
    <w:semiHidden/>
    <w:qFormat/>
    <w:locked/>
    <w:uiPriority w:val="99"/>
    <w:rPr>
      <w:rFonts w:ascii="Cambria" w:hAnsi="Cambria" w:eastAsia="宋体"/>
      <w:sz w:val="21"/>
    </w:rPr>
  </w:style>
  <w:style w:type="character" w:customStyle="1" w:styleId="212">
    <w:name w:val="要点11"/>
    <w:qFormat/>
    <w:uiPriority w:val="0"/>
    <w:rPr>
      <w:b/>
    </w:rPr>
  </w:style>
  <w:style w:type="character" w:customStyle="1" w:styleId="213">
    <w:name w:val="要点12"/>
    <w:qFormat/>
    <w:uiPriority w:val="0"/>
    <w:rPr>
      <w:b/>
    </w:rPr>
  </w:style>
  <w:style w:type="character" w:customStyle="1" w:styleId="214">
    <w:name w:val="Char Char42"/>
    <w:qFormat/>
    <w:uiPriority w:val="99"/>
    <w:rPr>
      <w:rFonts w:eastAsia="仿宋_GB2312"/>
      <w:kern w:val="44"/>
      <w:sz w:val="18"/>
      <w:lang w:val="en-US" w:eastAsia="zh-CN"/>
    </w:rPr>
  </w:style>
  <w:style w:type="character" w:customStyle="1" w:styleId="215">
    <w:name w:val="批注主题 Char1"/>
    <w:qFormat/>
    <w:uiPriority w:val="0"/>
    <w:rPr>
      <w:rFonts w:ascii="Times New Roman" w:hAnsi="Times New Roman" w:eastAsia="宋体"/>
      <w:b/>
      <w:sz w:val="24"/>
    </w:rPr>
  </w:style>
  <w:style w:type="character" w:customStyle="1" w:styleId="216">
    <w:name w:val="Char Char53"/>
    <w:qFormat/>
    <w:uiPriority w:val="0"/>
    <w:rPr>
      <w:rFonts w:eastAsia="宋体"/>
      <w:kern w:val="2"/>
      <w:sz w:val="18"/>
      <w:lang w:val="en-US" w:eastAsia="zh-CN"/>
    </w:rPr>
  </w:style>
  <w:style w:type="character" w:customStyle="1" w:styleId="217">
    <w:name w:val="表格文字五号"/>
    <w:qFormat/>
    <w:uiPriority w:val="0"/>
    <w:rPr>
      <w:rFonts w:ascii="Times New Roman" w:hAnsi="Times New Roman" w:eastAsia="仿宋_GB2312"/>
      <w:sz w:val="18"/>
    </w:rPr>
  </w:style>
  <w:style w:type="character" w:customStyle="1" w:styleId="218">
    <w:name w:val="访问过的超链接2"/>
    <w:qFormat/>
    <w:uiPriority w:val="0"/>
    <w:rPr>
      <w:color w:val="800080"/>
      <w:u w:val="single"/>
    </w:rPr>
  </w:style>
  <w:style w:type="character" w:customStyle="1" w:styleId="219">
    <w:name w:val="Char Char15"/>
    <w:qFormat/>
    <w:uiPriority w:val="0"/>
    <w:rPr>
      <w:rFonts w:eastAsia="宋体"/>
      <w:kern w:val="2"/>
      <w:sz w:val="18"/>
      <w:lang w:val="en-US" w:eastAsia="zh-CN"/>
    </w:rPr>
  </w:style>
  <w:style w:type="character" w:customStyle="1" w:styleId="220">
    <w:name w:val="apple-style-span"/>
    <w:qFormat/>
    <w:uiPriority w:val="0"/>
    <w:rPr>
      <w:rFonts w:cs="Times New Roman"/>
    </w:rPr>
  </w:style>
  <w:style w:type="paragraph" w:customStyle="1" w:styleId="221">
    <w:name w:val="Char Char17"/>
    <w:basedOn w:val="1"/>
    <w:qFormat/>
    <w:uiPriority w:val="0"/>
  </w:style>
  <w:style w:type="paragraph" w:customStyle="1" w:styleId="222">
    <w:name w:val="xl2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Century"/>
      <w:kern w:val="0"/>
      <w:sz w:val="18"/>
      <w:szCs w:val="18"/>
    </w:rPr>
  </w:style>
  <w:style w:type="paragraph" w:customStyle="1" w:styleId="223">
    <w:name w:val="正文文本缩进 21"/>
    <w:basedOn w:val="1"/>
    <w:qFormat/>
    <w:uiPriority w:val="0"/>
    <w:pPr>
      <w:adjustRightInd w:val="0"/>
      <w:spacing w:line="293" w:lineRule="atLeast"/>
      <w:ind w:firstLine="420"/>
      <w:jc w:val="left"/>
      <w:textAlignment w:val="baseline"/>
    </w:pPr>
    <w:rPr>
      <w:kern w:val="0"/>
      <w:sz w:val="24"/>
      <w:szCs w:val="20"/>
    </w:rPr>
  </w:style>
  <w:style w:type="paragraph" w:customStyle="1" w:styleId="22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3333CC"/>
      <w:kern w:val="0"/>
      <w:sz w:val="18"/>
      <w:szCs w:val="18"/>
    </w:rPr>
  </w:style>
  <w:style w:type="paragraph" w:customStyle="1" w:styleId="225">
    <w:name w:val="xl84"/>
    <w:basedOn w:val="1"/>
    <w:qFormat/>
    <w:uiPriority w:val="0"/>
    <w:pPr>
      <w:widowControl/>
      <w:spacing w:before="100" w:beforeAutospacing="1" w:after="100" w:afterAutospacing="1"/>
      <w:jc w:val="left"/>
      <w:textAlignment w:val="center"/>
    </w:pPr>
    <w:rPr>
      <w:kern w:val="0"/>
      <w:sz w:val="24"/>
    </w:rPr>
  </w:style>
  <w:style w:type="paragraph" w:customStyle="1" w:styleId="226">
    <w:name w:val="xl1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Century"/>
      <w:kern w:val="0"/>
      <w:sz w:val="18"/>
      <w:szCs w:val="18"/>
    </w:rPr>
  </w:style>
  <w:style w:type="paragraph" w:customStyle="1" w:styleId="227">
    <w:name w:val="xfb"/>
    <w:basedOn w:val="1"/>
    <w:qFormat/>
    <w:uiPriority w:val="0"/>
    <w:pPr>
      <w:widowControl/>
      <w:spacing w:before="100" w:beforeAutospacing="1" w:after="100" w:afterAutospacing="1" w:line="300" w:lineRule="atLeast"/>
      <w:jc w:val="left"/>
    </w:pPr>
    <w:rPr>
      <w:rFonts w:ascii="黑体" w:hAnsi="宋体" w:eastAsia="黑体"/>
      <w:color w:val="000000"/>
      <w:kern w:val="0"/>
      <w:sz w:val="27"/>
      <w:szCs w:val="27"/>
    </w:rPr>
  </w:style>
  <w:style w:type="paragraph" w:customStyle="1" w:styleId="228">
    <w:name w:val="xl28"/>
    <w:basedOn w:val="1"/>
    <w:qFormat/>
    <w:uiPriority w:val="0"/>
    <w:pPr>
      <w:widowControl/>
      <w:pBdr>
        <w:right w:val="single" w:color="auto" w:sz="4" w:space="0"/>
      </w:pBdr>
      <w:spacing w:before="100" w:beforeAutospacing="1" w:after="100" w:afterAutospacing="1"/>
      <w:textAlignment w:val="top"/>
    </w:pPr>
    <w:rPr>
      <w:rFonts w:ascii="Arial Unicode MS" w:hAnsi="Arial Unicode MS" w:eastAsia="Arial Unicode MS" w:cs="Century"/>
      <w:kern w:val="0"/>
      <w:sz w:val="18"/>
      <w:szCs w:val="18"/>
    </w:rPr>
  </w:style>
  <w:style w:type="paragraph" w:customStyle="1" w:styleId="229">
    <w:name w:val="xl61"/>
    <w:basedOn w:val="1"/>
    <w:qFormat/>
    <w:uiPriority w:val="0"/>
    <w:pPr>
      <w:widowControl/>
      <w:pBdr>
        <w:top w:val="single" w:color="auto" w:sz="12" w:space="0"/>
        <w:right w:val="single" w:color="auto" w:sz="4" w:space="0"/>
      </w:pBdr>
      <w:spacing w:before="100" w:beforeAutospacing="1" w:after="100" w:afterAutospacing="1"/>
      <w:jc w:val="center"/>
      <w:textAlignment w:val="top"/>
    </w:pPr>
    <w:rPr>
      <w:rFonts w:ascii="Arial Unicode MS" w:hAnsi="Arial Unicode MS" w:eastAsia="Arial Unicode MS" w:cs="Century"/>
      <w:color w:val="000000"/>
      <w:kern w:val="0"/>
      <w:sz w:val="18"/>
      <w:szCs w:val="18"/>
    </w:rPr>
  </w:style>
  <w:style w:type="paragraph" w:customStyle="1" w:styleId="230">
    <w:name w:val="Char Char Char Char Char Char Char Char Char Char Char Char1 Char Char Char Char1"/>
    <w:basedOn w:val="1"/>
    <w:qFormat/>
    <w:uiPriority w:val="0"/>
    <w:pPr>
      <w:tabs>
        <w:tab w:val="left" w:pos="432"/>
      </w:tabs>
      <w:spacing w:line="400" w:lineRule="exact"/>
      <w:ind w:left="432" w:hanging="432"/>
    </w:pPr>
  </w:style>
  <w:style w:type="paragraph" w:customStyle="1" w:styleId="231">
    <w:name w:val="TOC 标题1"/>
    <w:basedOn w:val="4"/>
    <w:next w:val="1"/>
    <w:qFormat/>
    <w:uiPriority w:val="0"/>
    <w:pPr>
      <w:widowControl/>
      <w:spacing w:before="480" w:after="0" w:line="276" w:lineRule="auto"/>
      <w:jc w:val="left"/>
      <w:outlineLvl w:val="9"/>
    </w:pPr>
    <w:rPr>
      <w:rFonts w:ascii="Cambria" w:hAnsi="Cambria"/>
      <w:bCs/>
      <w:color w:val="365F91"/>
      <w:kern w:val="0"/>
      <w:sz w:val="28"/>
      <w:szCs w:val="28"/>
    </w:rPr>
  </w:style>
  <w:style w:type="paragraph" w:customStyle="1" w:styleId="232">
    <w:name w:val="xl54"/>
    <w:basedOn w:val="1"/>
    <w:qFormat/>
    <w:uiPriority w:val="0"/>
    <w:pPr>
      <w:widowControl/>
      <w:pBdr>
        <w:bottom w:val="single" w:color="auto" w:sz="12" w:space="0"/>
      </w:pBdr>
      <w:spacing w:before="100" w:beforeAutospacing="1" w:after="100" w:afterAutospacing="1"/>
      <w:jc w:val="center"/>
    </w:pPr>
    <w:rPr>
      <w:rFonts w:eastAsia="Arial Unicode MS"/>
      <w:kern w:val="0"/>
      <w:sz w:val="18"/>
      <w:szCs w:val="18"/>
    </w:rPr>
  </w:style>
  <w:style w:type="paragraph" w:customStyle="1" w:styleId="233">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34">
    <w:name w:val="xf1"/>
    <w:basedOn w:val="1"/>
    <w:qFormat/>
    <w:uiPriority w:val="0"/>
    <w:pPr>
      <w:widowControl/>
      <w:spacing w:before="100" w:beforeAutospacing="1" w:after="100" w:afterAutospacing="1" w:line="300" w:lineRule="atLeast"/>
      <w:jc w:val="left"/>
    </w:pPr>
    <w:rPr>
      <w:rFonts w:ascii="宋体" w:hAnsi="宋体"/>
      <w:color w:val="000000"/>
      <w:kern w:val="0"/>
      <w:szCs w:val="21"/>
    </w:rPr>
  </w:style>
  <w:style w:type="paragraph" w:customStyle="1" w:styleId="235">
    <w:name w:val="font5"/>
    <w:basedOn w:val="1"/>
    <w:qFormat/>
    <w:uiPriority w:val="0"/>
    <w:pPr>
      <w:widowControl/>
      <w:spacing w:before="100" w:beforeAutospacing="1" w:after="100" w:afterAutospacing="1"/>
      <w:jc w:val="left"/>
    </w:pPr>
    <w:rPr>
      <w:rFonts w:ascii="宋体" w:hAnsi="宋体" w:cs="Century"/>
      <w:kern w:val="0"/>
      <w:sz w:val="18"/>
      <w:szCs w:val="18"/>
    </w:rPr>
  </w:style>
  <w:style w:type="paragraph" w:customStyle="1" w:styleId="236">
    <w:name w:val="xf"/>
    <w:basedOn w:val="1"/>
    <w:qFormat/>
    <w:uiPriority w:val="0"/>
    <w:pPr>
      <w:widowControl/>
      <w:spacing w:before="100" w:beforeAutospacing="1" w:after="100" w:afterAutospacing="1"/>
      <w:jc w:val="left"/>
    </w:pPr>
    <w:rPr>
      <w:rFonts w:ascii="宋体" w:hAnsi="宋体"/>
      <w:color w:val="000000"/>
      <w:kern w:val="0"/>
      <w:sz w:val="18"/>
      <w:szCs w:val="18"/>
    </w:rPr>
  </w:style>
  <w:style w:type="paragraph" w:customStyle="1" w:styleId="237">
    <w:name w:val="xl7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38">
    <w:name w:val="正文缩进2"/>
    <w:basedOn w:val="1"/>
    <w:qFormat/>
    <w:uiPriority w:val="0"/>
    <w:pPr>
      <w:spacing w:line="500" w:lineRule="atLeast"/>
      <w:ind w:firstLine="525"/>
    </w:pPr>
    <w:rPr>
      <w:rFonts w:ascii="宋体"/>
      <w:kern w:val="0"/>
      <w:szCs w:val="20"/>
    </w:rPr>
  </w:style>
  <w:style w:type="paragraph" w:customStyle="1" w:styleId="239">
    <w:name w:val="列出段落4"/>
    <w:basedOn w:val="1"/>
    <w:qFormat/>
    <w:uiPriority w:val="0"/>
    <w:pPr>
      <w:ind w:firstLine="420" w:firstLineChars="200"/>
    </w:pPr>
    <w:rPr>
      <w:rFonts w:ascii="Calibri" w:hAnsi="Calibri" w:eastAsia="仿宋" w:cs="黑体"/>
      <w:sz w:val="28"/>
      <w:szCs w:val="22"/>
    </w:rPr>
  </w:style>
  <w:style w:type="paragraph" w:customStyle="1" w:styleId="240">
    <w:name w:val="xl58"/>
    <w:basedOn w:val="1"/>
    <w:qFormat/>
    <w:uiPriority w:val="0"/>
    <w:pPr>
      <w:widowControl/>
      <w:pBdr>
        <w:right w:val="single" w:color="auto" w:sz="4" w:space="0"/>
      </w:pBdr>
      <w:spacing w:before="100" w:beforeAutospacing="1" w:after="100" w:afterAutospacing="1"/>
      <w:jc w:val="center"/>
      <w:textAlignment w:val="top"/>
    </w:pPr>
    <w:rPr>
      <w:rFonts w:ascii="Arial Unicode MS" w:hAnsi="Arial Unicode MS" w:eastAsia="Arial Unicode MS" w:cs="Century"/>
      <w:color w:val="000000"/>
      <w:kern w:val="0"/>
      <w:sz w:val="18"/>
      <w:szCs w:val="18"/>
    </w:rPr>
  </w:style>
  <w:style w:type="paragraph" w:customStyle="1" w:styleId="241">
    <w:name w:val="列出段落3"/>
    <w:basedOn w:val="1"/>
    <w:qFormat/>
    <w:uiPriority w:val="0"/>
    <w:pPr>
      <w:ind w:firstLine="420" w:firstLineChars="200"/>
    </w:pPr>
    <w:rPr>
      <w:rFonts w:eastAsia="仿宋"/>
      <w:sz w:val="30"/>
    </w:rPr>
  </w:style>
  <w:style w:type="paragraph" w:customStyle="1" w:styleId="242">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243">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FF0000"/>
      <w:kern w:val="0"/>
      <w:sz w:val="18"/>
      <w:szCs w:val="18"/>
    </w:rPr>
  </w:style>
  <w:style w:type="paragraph" w:customStyle="1" w:styleId="24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45">
    <w:name w:val="xl10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6">
    <w:name w:val="xl36"/>
    <w:basedOn w:val="1"/>
    <w:qFormat/>
    <w:uiPriority w:val="0"/>
    <w:pPr>
      <w:widowControl/>
      <w:spacing w:before="100" w:beforeAutospacing="1" w:after="100" w:afterAutospacing="1"/>
      <w:jc w:val="center"/>
    </w:pPr>
    <w:rPr>
      <w:rFonts w:eastAsia="Arial Unicode MS"/>
      <w:kern w:val="0"/>
      <w:sz w:val="18"/>
      <w:szCs w:val="18"/>
    </w:rPr>
  </w:style>
  <w:style w:type="paragraph" w:customStyle="1" w:styleId="247">
    <w:name w:val="font7"/>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248">
    <w:name w:val="默认段落字体 Para Char Char"/>
    <w:basedOn w:val="1"/>
    <w:qFormat/>
    <w:uiPriority w:val="0"/>
  </w:style>
  <w:style w:type="paragraph" w:customStyle="1" w:styleId="249">
    <w:name w:val="Char Char Char1 Char Char Char Char"/>
    <w:basedOn w:val="1"/>
    <w:qFormat/>
    <w:uiPriority w:val="0"/>
    <w:pPr>
      <w:autoSpaceDE w:val="0"/>
      <w:autoSpaceDN w:val="0"/>
    </w:pPr>
    <w:rPr>
      <w:rFonts w:ascii="Tahoma" w:hAnsi="Tahoma"/>
      <w:sz w:val="24"/>
      <w:szCs w:val="20"/>
    </w:rPr>
  </w:style>
  <w:style w:type="paragraph" w:customStyle="1" w:styleId="250">
    <w:name w:val="xl30"/>
    <w:basedOn w:val="1"/>
    <w:qFormat/>
    <w:uiPriority w:val="0"/>
    <w:pPr>
      <w:widowControl/>
      <w:spacing w:before="100" w:beforeAutospacing="1" w:after="100" w:afterAutospacing="1"/>
      <w:textAlignment w:val="top"/>
    </w:pPr>
    <w:rPr>
      <w:rFonts w:ascii="Arial Unicode MS" w:hAnsi="Arial Unicode MS" w:eastAsia="Arial Unicode MS" w:cs="Century"/>
      <w:color w:val="000000"/>
      <w:kern w:val="0"/>
      <w:sz w:val="18"/>
      <w:szCs w:val="18"/>
    </w:rPr>
  </w:style>
  <w:style w:type="paragraph" w:customStyle="1" w:styleId="251">
    <w:name w:val="font11"/>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252">
    <w:name w:val="Char Char11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53">
    <w:name w:val="font8"/>
    <w:basedOn w:val="1"/>
    <w:qFormat/>
    <w:uiPriority w:val="0"/>
    <w:pPr>
      <w:widowControl/>
      <w:spacing w:before="100" w:beforeAutospacing="1" w:after="100" w:afterAutospacing="1"/>
      <w:jc w:val="left"/>
    </w:pPr>
    <w:rPr>
      <w:kern w:val="0"/>
      <w:sz w:val="20"/>
      <w:szCs w:val="20"/>
    </w:rPr>
  </w:style>
  <w:style w:type="paragraph" w:customStyle="1" w:styleId="254">
    <w:name w:val="xl35"/>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FF0000"/>
      <w:kern w:val="0"/>
      <w:sz w:val="18"/>
      <w:szCs w:val="18"/>
    </w:rPr>
  </w:style>
  <w:style w:type="paragraph" w:customStyle="1" w:styleId="25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56">
    <w:name w:val="xl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Century"/>
      <w:kern w:val="0"/>
      <w:sz w:val="18"/>
      <w:szCs w:val="18"/>
    </w:rPr>
  </w:style>
  <w:style w:type="paragraph" w:customStyle="1" w:styleId="257">
    <w:name w:val="Char Char Char Char Char Char Char Char Char Char Char Char1 Char Char Char Char4"/>
    <w:basedOn w:val="1"/>
    <w:qFormat/>
    <w:uiPriority w:val="0"/>
    <w:pPr>
      <w:tabs>
        <w:tab w:val="left" w:pos="432"/>
      </w:tabs>
      <w:spacing w:line="400" w:lineRule="exact"/>
      <w:ind w:left="432" w:hanging="432"/>
    </w:pPr>
    <w:rPr>
      <w:szCs w:val="20"/>
    </w:rPr>
  </w:style>
  <w:style w:type="paragraph" w:customStyle="1" w:styleId="258">
    <w:name w:val="xl2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Century"/>
      <w:kern w:val="0"/>
      <w:sz w:val="18"/>
      <w:szCs w:val="18"/>
    </w:rPr>
  </w:style>
  <w:style w:type="paragraph" w:customStyle="1" w:styleId="259">
    <w:name w:val="xl5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Century"/>
      <w:color w:val="000000"/>
      <w:kern w:val="0"/>
      <w:sz w:val="18"/>
      <w:szCs w:val="18"/>
    </w:rPr>
  </w:style>
  <w:style w:type="paragraph" w:customStyle="1" w:styleId="260">
    <w:name w:val="标题1"/>
    <w:qFormat/>
    <w:uiPriority w:val="0"/>
    <w:pPr>
      <w:spacing w:after="100" w:afterLines="100"/>
      <w:jc w:val="center"/>
    </w:pPr>
    <w:rPr>
      <w:rFonts w:ascii="黑体" w:hAnsi="Calibri" w:eastAsia="黑体" w:cs="Times New Roman"/>
      <w:sz w:val="33"/>
      <w:szCs w:val="22"/>
      <w:lang w:val="en-US" w:eastAsia="zh-CN" w:bidi="ar-SA"/>
    </w:rPr>
  </w:style>
  <w:style w:type="paragraph" w:customStyle="1" w:styleId="261">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62">
    <w:name w:val="标书正文"/>
    <w:basedOn w:val="1"/>
    <w:qFormat/>
    <w:uiPriority w:val="0"/>
    <w:pPr>
      <w:spacing w:line="360" w:lineRule="auto"/>
      <w:ind w:firstLine="200" w:firstLineChars="200"/>
    </w:pPr>
  </w:style>
  <w:style w:type="paragraph" w:customStyle="1" w:styleId="263">
    <w:name w:val="xl125"/>
    <w:basedOn w:val="1"/>
    <w:qFormat/>
    <w:uiPriority w:val="0"/>
    <w:pPr>
      <w:widowControl/>
      <w:pBdr>
        <w:left w:val="single" w:color="auto" w:sz="4" w:space="0"/>
        <w:bottom w:val="single" w:color="auto" w:sz="8" w:space="0"/>
        <w:right w:val="single" w:color="auto" w:sz="4" w:space="0"/>
      </w:pBdr>
      <w:spacing w:before="100" w:beforeAutospacing="1" w:after="100" w:afterAutospacing="1"/>
      <w:jc w:val="left"/>
      <w:textAlignment w:val="top"/>
    </w:pPr>
    <w:rPr>
      <w:rFonts w:ascii="宋体" w:hAnsi="宋体" w:cs="宋体"/>
      <w:kern w:val="0"/>
      <w:sz w:val="20"/>
      <w:szCs w:val="20"/>
    </w:rPr>
  </w:style>
  <w:style w:type="paragraph" w:customStyle="1" w:styleId="264">
    <w:name w:val="正文文本 21"/>
    <w:basedOn w:val="1"/>
    <w:qFormat/>
    <w:uiPriority w:val="0"/>
    <w:pPr>
      <w:adjustRightInd w:val="0"/>
      <w:spacing w:line="360" w:lineRule="auto"/>
      <w:ind w:left="358" w:hanging="420"/>
      <w:textAlignment w:val="baseline"/>
    </w:pPr>
    <w:rPr>
      <w:kern w:val="0"/>
      <w:sz w:val="28"/>
      <w:szCs w:val="20"/>
    </w:rPr>
  </w:style>
  <w:style w:type="paragraph" w:customStyle="1" w:styleId="265">
    <w:name w:val="Char Char Char1 Char Char Char Char Char Char Char"/>
    <w:basedOn w:val="1"/>
    <w:qFormat/>
    <w:uiPriority w:val="0"/>
    <w:pPr>
      <w:autoSpaceDE w:val="0"/>
      <w:autoSpaceDN w:val="0"/>
    </w:pPr>
    <w:rPr>
      <w:rFonts w:ascii="Tahoma" w:hAnsi="Tahoma"/>
      <w:sz w:val="24"/>
      <w:szCs w:val="20"/>
    </w:rPr>
  </w:style>
  <w:style w:type="paragraph" w:customStyle="1" w:styleId="266">
    <w:name w:val="xl37"/>
    <w:basedOn w:val="1"/>
    <w:qFormat/>
    <w:uiPriority w:val="0"/>
    <w:pPr>
      <w:widowControl/>
      <w:pBdr>
        <w:left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color w:val="FF0000"/>
      <w:kern w:val="0"/>
      <w:sz w:val="18"/>
      <w:szCs w:val="18"/>
    </w:rPr>
  </w:style>
  <w:style w:type="paragraph" w:customStyle="1" w:styleId="267">
    <w:name w:val="xl109"/>
    <w:basedOn w:val="1"/>
    <w:qFormat/>
    <w:uiPriority w:val="0"/>
    <w:pPr>
      <w:widowControl/>
      <w:pBdr>
        <w:right w:val="single" w:color="auto" w:sz="4" w:space="0"/>
      </w:pBdr>
      <w:spacing w:before="100" w:beforeAutospacing="1" w:after="100" w:afterAutospacing="1"/>
      <w:jc w:val="left"/>
    </w:pPr>
    <w:rPr>
      <w:rFonts w:ascii="宋体" w:hAnsi="宋体" w:cs="宋体"/>
      <w:kern w:val="0"/>
      <w:sz w:val="20"/>
      <w:szCs w:val="20"/>
    </w:rPr>
  </w:style>
  <w:style w:type="paragraph" w:customStyle="1" w:styleId="268">
    <w:name w:val="纯文本3"/>
    <w:basedOn w:val="1"/>
    <w:qFormat/>
    <w:uiPriority w:val="0"/>
    <w:pPr>
      <w:adjustRightInd w:val="0"/>
      <w:jc w:val="left"/>
      <w:textAlignment w:val="baseline"/>
    </w:pPr>
    <w:rPr>
      <w:rFonts w:ascii="宋体" w:hAnsi="Courier New"/>
      <w:sz w:val="24"/>
      <w:szCs w:val="20"/>
    </w:rPr>
  </w:style>
  <w:style w:type="paragraph" w:customStyle="1" w:styleId="26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70">
    <w:name w:val="Char Char Char1 Char Char Char Char Char Char Char1"/>
    <w:basedOn w:val="1"/>
    <w:qFormat/>
    <w:uiPriority w:val="99"/>
    <w:pPr>
      <w:autoSpaceDE w:val="0"/>
      <w:autoSpaceDN w:val="0"/>
    </w:pPr>
    <w:rPr>
      <w:rFonts w:ascii="Tahoma" w:hAnsi="Tahoma" w:cs="Tahoma"/>
      <w:sz w:val="24"/>
    </w:rPr>
  </w:style>
  <w:style w:type="paragraph" w:customStyle="1" w:styleId="271">
    <w:name w:val="列出段落1"/>
    <w:basedOn w:val="1"/>
    <w:qFormat/>
    <w:uiPriority w:val="0"/>
    <w:pPr>
      <w:ind w:firstLine="420" w:firstLineChars="200"/>
    </w:pPr>
    <w:rPr>
      <w:rFonts w:ascii="Calibri" w:hAnsi="Calibri"/>
      <w:szCs w:val="22"/>
    </w:rPr>
  </w:style>
  <w:style w:type="paragraph" w:customStyle="1" w:styleId="272">
    <w:name w:val="xl31"/>
    <w:basedOn w:val="1"/>
    <w:qFormat/>
    <w:uiPriority w:val="0"/>
    <w:pPr>
      <w:widowControl/>
      <w:pBdr>
        <w:bottom w:val="single" w:color="auto" w:sz="4" w:space="0"/>
        <w:right w:val="single" w:color="auto" w:sz="4" w:space="0"/>
      </w:pBdr>
      <w:spacing w:before="100" w:beforeAutospacing="1" w:after="100" w:afterAutospacing="1"/>
      <w:jc w:val="center"/>
      <w:textAlignment w:val="top"/>
    </w:pPr>
    <w:rPr>
      <w:rFonts w:eastAsia="Arial Unicode MS"/>
      <w:kern w:val="0"/>
      <w:sz w:val="18"/>
      <w:szCs w:val="18"/>
    </w:rPr>
  </w:style>
  <w:style w:type="paragraph" w:customStyle="1" w:styleId="273">
    <w:name w:val="xl112"/>
    <w:basedOn w:val="1"/>
    <w:qFormat/>
    <w:uiPriority w:val="0"/>
    <w:pPr>
      <w:widowControl/>
      <w:pBdr>
        <w:right w:val="single" w:color="auto" w:sz="4" w:space="0"/>
      </w:pBdr>
      <w:spacing w:before="100" w:beforeAutospacing="1" w:after="100" w:afterAutospacing="1"/>
      <w:jc w:val="left"/>
    </w:pPr>
    <w:rPr>
      <w:rFonts w:ascii="宋体" w:hAnsi="宋体" w:cs="宋体"/>
      <w:kern w:val="0"/>
      <w:sz w:val="24"/>
    </w:rPr>
  </w:style>
  <w:style w:type="paragraph" w:customStyle="1" w:styleId="274">
    <w:name w:val="xl51"/>
    <w:basedOn w:val="1"/>
    <w:qFormat/>
    <w:uiPriority w:val="0"/>
    <w:pPr>
      <w:widowControl/>
      <w:spacing w:before="100" w:beforeAutospacing="1" w:after="100" w:afterAutospacing="1"/>
      <w:jc w:val="center"/>
    </w:pPr>
    <w:rPr>
      <w:rFonts w:eastAsia="Arial Unicode MS"/>
      <w:kern w:val="0"/>
      <w:sz w:val="18"/>
      <w:szCs w:val="18"/>
    </w:rPr>
  </w:style>
  <w:style w:type="paragraph" w:customStyle="1" w:styleId="275">
    <w:name w:val="xl127"/>
    <w:basedOn w:val="1"/>
    <w:qFormat/>
    <w:uiPriority w:val="0"/>
    <w:pPr>
      <w:widowControl/>
      <w:pBdr>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xl90"/>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仿宋_GB2312" w:hAnsi="宋体" w:eastAsia="仿宋_GB2312" w:cs="宋体"/>
      <w:kern w:val="0"/>
      <w:sz w:val="20"/>
      <w:szCs w:val="20"/>
    </w:rPr>
  </w:style>
  <w:style w:type="paragraph" w:customStyle="1" w:styleId="277">
    <w:name w:val="xl39"/>
    <w:basedOn w:val="1"/>
    <w:qFormat/>
    <w:uiPriority w:val="0"/>
    <w:pPr>
      <w:widowControl/>
      <w:spacing w:before="100" w:beforeAutospacing="1" w:after="100" w:afterAutospacing="1"/>
      <w:jc w:val="center"/>
    </w:pPr>
    <w:rPr>
      <w:rFonts w:ascii="Arial Unicode MS" w:hAnsi="Arial Unicode MS" w:eastAsia="Arial Unicode MS" w:cs="Arial Unicode MS"/>
      <w:kern w:val="0"/>
      <w:sz w:val="18"/>
      <w:szCs w:val="18"/>
    </w:rPr>
  </w:style>
  <w:style w:type="paragraph" w:customStyle="1" w:styleId="278">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Century"/>
      <w:kern w:val="0"/>
      <w:sz w:val="18"/>
      <w:szCs w:val="18"/>
    </w:rPr>
  </w:style>
  <w:style w:type="paragraph" w:customStyle="1" w:styleId="27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80">
    <w:name w:val="_Style 279"/>
    <w:basedOn w:val="4"/>
    <w:next w:val="1"/>
    <w:qFormat/>
    <w:uiPriority w:val="39"/>
    <w:pPr>
      <w:widowControl/>
      <w:spacing w:before="480" w:after="0" w:line="276" w:lineRule="auto"/>
      <w:jc w:val="left"/>
      <w:outlineLvl w:val="9"/>
    </w:pPr>
    <w:rPr>
      <w:rFonts w:ascii="Cambria" w:hAnsi="Cambria"/>
      <w:bCs/>
      <w:color w:val="365F91"/>
      <w:kern w:val="0"/>
      <w:sz w:val="28"/>
      <w:szCs w:val="28"/>
    </w:rPr>
  </w:style>
  <w:style w:type="paragraph" w:customStyle="1" w:styleId="281">
    <w:name w:val="样式9"/>
    <w:basedOn w:val="90"/>
    <w:qFormat/>
    <w:uiPriority w:val="99"/>
    <w:pPr>
      <w:adjustRightInd/>
      <w:snapToGrid/>
      <w:spacing w:line="360" w:lineRule="exact"/>
      <w:ind w:firstLine="310" w:firstLineChars="147"/>
      <w:outlineLvl w:val="1"/>
    </w:pPr>
    <w:rPr>
      <w:rFonts w:ascii="Times New Roman" w:eastAsia="宋体" w:cs="Times New Roman"/>
      <w:b/>
      <w:kern w:val="0"/>
      <w:sz w:val="20"/>
      <w:szCs w:val="21"/>
    </w:rPr>
  </w:style>
  <w:style w:type="paragraph" w:customStyle="1" w:styleId="282">
    <w:name w:val="xl6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83">
    <w:name w:val="xl79"/>
    <w:basedOn w:val="1"/>
    <w:qFormat/>
    <w:uiPriority w:val="0"/>
    <w:pPr>
      <w:widowControl/>
      <w:pBdr>
        <w:top w:val="single" w:color="auto" w:sz="4" w:space="0"/>
        <w:left w:val="single" w:color="auto" w:sz="4" w:space="0"/>
        <w:bottom w:val="single" w:color="auto" w:sz="4" w:space="0"/>
      </w:pBdr>
      <w:shd w:val="clear" w:color="auto" w:fill="CCFFCC"/>
      <w:spacing w:before="100" w:beforeAutospacing="1" w:after="100" w:afterAutospacing="1"/>
      <w:jc w:val="left"/>
      <w:textAlignment w:val="top"/>
    </w:pPr>
    <w:rPr>
      <w:rFonts w:ascii="宋体" w:hAnsi="宋体" w:cs="宋体"/>
      <w:color w:val="000000"/>
      <w:kern w:val="0"/>
      <w:sz w:val="18"/>
      <w:szCs w:val="18"/>
    </w:rPr>
  </w:style>
  <w:style w:type="paragraph" w:customStyle="1" w:styleId="284">
    <w:name w:val="xl128"/>
    <w:basedOn w:val="1"/>
    <w:qFormat/>
    <w:uiPriority w:val="0"/>
    <w:pPr>
      <w:widowControl/>
      <w:pBdr>
        <w:left w:val="single" w:color="auto" w:sz="4" w:space="0"/>
        <w:bottom w:val="single" w:color="auto" w:sz="8" w:space="0"/>
      </w:pBdr>
      <w:spacing w:before="100" w:beforeAutospacing="1" w:after="100" w:afterAutospacing="1"/>
      <w:jc w:val="left"/>
    </w:pPr>
    <w:rPr>
      <w:rFonts w:ascii="宋体" w:hAnsi="宋体" w:cs="宋体"/>
      <w:kern w:val="0"/>
      <w:sz w:val="24"/>
    </w:rPr>
  </w:style>
  <w:style w:type="paragraph" w:customStyle="1" w:styleId="285">
    <w:name w:val="纯文本11"/>
    <w:basedOn w:val="1"/>
    <w:qFormat/>
    <w:uiPriority w:val="0"/>
    <w:pPr>
      <w:adjustRightInd w:val="0"/>
      <w:jc w:val="left"/>
      <w:textAlignment w:val="baseline"/>
    </w:pPr>
    <w:rPr>
      <w:rFonts w:ascii="宋体" w:hAnsi="Courier New"/>
      <w:sz w:val="24"/>
      <w:szCs w:val="20"/>
    </w:rPr>
  </w:style>
  <w:style w:type="paragraph" w:customStyle="1" w:styleId="286">
    <w:name w:val="xl93"/>
    <w:basedOn w:val="1"/>
    <w:qFormat/>
    <w:uiPriority w:val="0"/>
    <w:pPr>
      <w:widowControl/>
      <w:pBdr>
        <w:right w:val="single" w:color="auto" w:sz="4" w:space="0"/>
      </w:pBdr>
      <w:spacing w:before="100" w:beforeAutospacing="1" w:after="100" w:afterAutospacing="1"/>
      <w:jc w:val="left"/>
      <w:textAlignment w:val="top"/>
    </w:pPr>
    <w:rPr>
      <w:rFonts w:ascii="宋体" w:hAnsi="宋体" w:cs="宋体"/>
      <w:kern w:val="0"/>
      <w:sz w:val="20"/>
      <w:szCs w:val="20"/>
    </w:rPr>
  </w:style>
  <w:style w:type="paragraph" w:customStyle="1" w:styleId="287">
    <w:name w:val="Char Char Char Char6"/>
    <w:basedOn w:val="1"/>
    <w:qFormat/>
    <w:uiPriority w:val="0"/>
    <w:pPr>
      <w:autoSpaceDE w:val="0"/>
      <w:autoSpaceDN w:val="0"/>
    </w:pPr>
    <w:rPr>
      <w:rFonts w:ascii="Tahoma" w:hAnsi="Tahoma"/>
      <w:sz w:val="24"/>
      <w:szCs w:val="20"/>
    </w:rPr>
  </w:style>
  <w:style w:type="paragraph" w:customStyle="1" w:styleId="288">
    <w:name w:val="xl4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olor w:val="000000"/>
      <w:kern w:val="0"/>
      <w:sz w:val="18"/>
      <w:szCs w:val="18"/>
    </w:rPr>
  </w:style>
  <w:style w:type="paragraph" w:customStyle="1" w:styleId="289">
    <w:name w:val="正文文本缩进 31"/>
    <w:basedOn w:val="1"/>
    <w:qFormat/>
    <w:uiPriority w:val="0"/>
    <w:pPr>
      <w:adjustRightInd w:val="0"/>
      <w:spacing w:line="293" w:lineRule="atLeast"/>
      <w:ind w:firstLine="420"/>
      <w:jc w:val="left"/>
      <w:textAlignment w:val="baseline"/>
    </w:pPr>
    <w:rPr>
      <w:kern w:val="0"/>
      <w:szCs w:val="20"/>
    </w:rPr>
  </w:style>
  <w:style w:type="paragraph" w:customStyle="1" w:styleId="290">
    <w:name w:val="xl122"/>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黑体" w:hAnsi="黑体" w:eastAsia="黑体" w:cs="宋体"/>
      <w:kern w:val="0"/>
      <w:sz w:val="20"/>
      <w:szCs w:val="20"/>
    </w:rPr>
  </w:style>
  <w:style w:type="paragraph" w:customStyle="1" w:styleId="291">
    <w:name w:val="xl11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92">
    <w:name w:val="xl48"/>
    <w:basedOn w:val="1"/>
    <w:qFormat/>
    <w:uiPriority w:val="0"/>
    <w:pPr>
      <w:widowControl/>
      <w:spacing w:before="100" w:beforeAutospacing="1" w:after="100" w:afterAutospacing="1"/>
      <w:jc w:val="left"/>
    </w:pPr>
    <w:rPr>
      <w:rFonts w:ascii="Arial Unicode MS" w:hAnsi="Arial Unicode MS" w:eastAsia="Arial Unicode MS" w:cs="Century"/>
      <w:kern w:val="0"/>
      <w:sz w:val="18"/>
      <w:szCs w:val="18"/>
    </w:rPr>
  </w:style>
  <w:style w:type="paragraph" w:customStyle="1" w:styleId="293">
    <w:name w:val="xl57"/>
    <w:basedOn w:val="1"/>
    <w:qFormat/>
    <w:uiPriority w:val="0"/>
    <w:pPr>
      <w:widowControl/>
      <w:pBdr>
        <w:right w:val="single" w:color="auto" w:sz="4" w:space="0"/>
      </w:pBdr>
      <w:spacing w:before="100" w:beforeAutospacing="1" w:after="100" w:afterAutospacing="1"/>
      <w:jc w:val="center"/>
      <w:textAlignment w:val="top"/>
    </w:pPr>
    <w:rPr>
      <w:rFonts w:eastAsia="Arial Unicode MS"/>
      <w:kern w:val="0"/>
      <w:sz w:val="18"/>
      <w:szCs w:val="18"/>
    </w:rPr>
  </w:style>
  <w:style w:type="paragraph" w:customStyle="1" w:styleId="294">
    <w:name w:val="批注框文本3"/>
    <w:basedOn w:val="1"/>
    <w:qFormat/>
    <w:uiPriority w:val="0"/>
    <w:rPr>
      <w:kern w:val="0"/>
      <w:sz w:val="18"/>
      <w:szCs w:val="18"/>
    </w:rPr>
  </w:style>
  <w:style w:type="paragraph" w:customStyle="1" w:styleId="295">
    <w:name w:val="文档结构图1"/>
    <w:basedOn w:val="1"/>
    <w:qFormat/>
    <w:uiPriority w:val="0"/>
    <w:pPr>
      <w:shd w:val="clear" w:color="auto" w:fill="000080"/>
      <w:adjustRightInd w:val="0"/>
      <w:spacing w:line="293" w:lineRule="atLeast"/>
      <w:jc w:val="left"/>
      <w:textAlignment w:val="baseline"/>
    </w:pPr>
    <w:rPr>
      <w:kern w:val="0"/>
      <w:sz w:val="24"/>
      <w:szCs w:val="20"/>
    </w:rPr>
  </w:style>
  <w:style w:type="paragraph" w:customStyle="1" w:styleId="296">
    <w:name w:val="Char Char Char Char4"/>
    <w:basedOn w:val="1"/>
    <w:qFormat/>
    <w:uiPriority w:val="99"/>
    <w:pPr>
      <w:autoSpaceDE w:val="0"/>
      <w:autoSpaceDN w:val="0"/>
    </w:pPr>
    <w:rPr>
      <w:rFonts w:ascii="Tahoma" w:hAnsi="Tahoma" w:cs="Tahoma"/>
      <w:sz w:val="24"/>
    </w:rPr>
  </w:style>
  <w:style w:type="paragraph" w:customStyle="1" w:styleId="297">
    <w:name w:val="xl94"/>
    <w:basedOn w:val="1"/>
    <w:qFormat/>
    <w:uiPriority w:val="0"/>
    <w:pPr>
      <w:widowControl/>
      <w:pBdr>
        <w:right w:val="single" w:color="auto" w:sz="4" w:space="0"/>
      </w:pBdr>
      <w:spacing w:before="100" w:beforeAutospacing="1" w:after="100" w:afterAutospacing="1"/>
      <w:jc w:val="left"/>
      <w:textAlignment w:val="top"/>
    </w:pPr>
    <w:rPr>
      <w:kern w:val="0"/>
      <w:sz w:val="20"/>
      <w:szCs w:val="20"/>
    </w:rPr>
  </w:style>
  <w:style w:type="paragraph" w:customStyle="1" w:styleId="298">
    <w:name w:val="Char Char Char1 Char Char Char Char Char Char Char3"/>
    <w:basedOn w:val="1"/>
    <w:qFormat/>
    <w:uiPriority w:val="0"/>
    <w:pPr>
      <w:autoSpaceDE w:val="0"/>
      <w:autoSpaceDN w:val="0"/>
    </w:pPr>
    <w:rPr>
      <w:rFonts w:ascii="Tahoma" w:hAnsi="Tahoma"/>
      <w:sz w:val="24"/>
      <w:szCs w:val="20"/>
    </w:rPr>
  </w:style>
  <w:style w:type="paragraph" w:customStyle="1" w:styleId="299">
    <w:name w:val="xl49"/>
    <w:basedOn w:val="1"/>
    <w:qFormat/>
    <w:uiPriority w:val="0"/>
    <w:pPr>
      <w:widowControl/>
      <w:spacing w:before="100" w:beforeAutospacing="1" w:after="100" w:afterAutospacing="1"/>
      <w:jc w:val="left"/>
    </w:pPr>
    <w:rPr>
      <w:rFonts w:ascii="Arial Unicode MS" w:hAnsi="Arial Unicode MS" w:eastAsia="Arial Unicode MS"/>
      <w:color w:val="000000"/>
      <w:kern w:val="0"/>
      <w:sz w:val="18"/>
      <w:szCs w:val="18"/>
    </w:rPr>
  </w:style>
  <w:style w:type="paragraph" w:customStyle="1" w:styleId="300">
    <w:name w:val="xl7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01">
    <w:name w:val="Char Char Char1 Char Char Char Char Char Char Char2"/>
    <w:basedOn w:val="1"/>
    <w:qFormat/>
    <w:uiPriority w:val="99"/>
    <w:pPr>
      <w:autoSpaceDE w:val="0"/>
      <w:autoSpaceDN w:val="0"/>
    </w:pPr>
    <w:rPr>
      <w:rFonts w:ascii="Tahoma" w:hAnsi="Tahoma" w:cs="Tahoma"/>
      <w:sz w:val="24"/>
    </w:rPr>
  </w:style>
  <w:style w:type="paragraph" w:customStyle="1" w:styleId="302">
    <w:name w:val="文档结构图2"/>
    <w:basedOn w:val="1"/>
    <w:qFormat/>
    <w:uiPriority w:val="0"/>
    <w:pPr>
      <w:shd w:val="clear" w:color="auto" w:fill="000080"/>
      <w:adjustRightInd w:val="0"/>
      <w:spacing w:line="293" w:lineRule="atLeast"/>
      <w:jc w:val="left"/>
    </w:pPr>
    <w:rPr>
      <w:kern w:val="0"/>
      <w:sz w:val="24"/>
      <w:szCs w:val="20"/>
    </w:rPr>
  </w:style>
  <w:style w:type="paragraph" w:customStyle="1" w:styleId="303">
    <w:name w:val="文本块12"/>
    <w:basedOn w:val="1"/>
    <w:qFormat/>
    <w:uiPriority w:val="0"/>
    <w:pPr>
      <w:adjustRightInd w:val="0"/>
      <w:spacing w:line="360" w:lineRule="auto"/>
      <w:ind w:left="252" w:right="-1708" w:hanging="252"/>
      <w:jc w:val="left"/>
      <w:textAlignment w:val="baseline"/>
    </w:pPr>
    <w:rPr>
      <w:kern w:val="0"/>
      <w:sz w:val="18"/>
      <w:szCs w:val="20"/>
    </w:rPr>
  </w:style>
  <w:style w:type="paragraph" w:customStyle="1" w:styleId="304">
    <w:name w:val="Char Char17 Char Char"/>
    <w:basedOn w:val="1"/>
    <w:qFormat/>
    <w:uiPriority w:val="0"/>
  </w:style>
  <w:style w:type="paragraph" w:customStyle="1" w:styleId="305">
    <w:name w:val="文档结构图12"/>
    <w:basedOn w:val="1"/>
    <w:qFormat/>
    <w:uiPriority w:val="0"/>
    <w:pPr>
      <w:shd w:val="clear" w:color="auto" w:fill="000080"/>
      <w:adjustRightInd w:val="0"/>
      <w:spacing w:line="293" w:lineRule="atLeast"/>
      <w:jc w:val="left"/>
      <w:textAlignment w:val="baseline"/>
    </w:pPr>
    <w:rPr>
      <w:kern w:val="0"/>
      <w:sz w:val="24"/>
      <w:szCs w:val="20"/>
    </w:rPr>
  </w:style>
  <w:style w:type="paragraph" w:customStyle="1" w:styleId="306">
    <w:name w:val="xl9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top"/>
    </w:pPr>
    <w:rPr>
      <w:rFonts w:ascii="仿宋" w:hAnsi="仿宋" w:eastAsia="仿宋" w:cs="宋体"/>
      <w:b/>
      <w:bCs/>
      <w:kern w:val="0"/>
      <w:sz w:val="20"/>
      <w:szCs w:val="20"/>
    </w:rPr>
  </w:style>
  <w:style w:type="paragraph" w:customStyle="1" w:styleId="307">
    <w:name w:val="xl47"/>
    <w:basedOn w:val="1"/>
    <w:qFormat/>
    <w:uiPriority w:val="0"/>
    <w:pPr>
      <w:widowControl/>
      <w:pBdr>
        <w:top w:val="single" w:color="auto" w:sz="12" w:space="0"/>
      </w:pBdr>
      <w:spacing w:before="100" w:beforeAutospacing="1" w:after="100" w:afterAutospacing="1"/>
      <w:jc w:val="center"/>
    </w:pPr>
    <w:rPr>
      <w:rFonts w:eastAsia="Arial Unicode MS"/>
      <w:kern w:val="0"/>
      <w:sz w:val="18"/>
      <w:szCs w:val="18"/>
    </w:rPr>
  </w:style>
  <w:style w:type="paragraph" w:customStyle="1" w:styleId="308">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09">
    <w:name w:val="文本块1"/>
    <w:basedOn w:val="1"/>
    <w:qFormat/>
    <w:uiPriority w:val="0"/>
    <w:pPr>
      <w:adjustRightInd w:val="0"/>
      <w:spacing w:line="360" w:lineRule="auto"/>
      <w:ind w:left="252" w:right="-1708" w:hanging="252"/>
      <w:jc w:val="left"/>
      <w:textAlignment w:val="baseline"/>
    </w:pPr>
    <w:rPr>
      <w:kern w:val="0"/>
      <w:sz w:val="18"/>
      <w:szCs w:val="20"/>
    </w:rPr>
  </w:style>
  <w:style w:type="paragraph" w:customStyle="1" w:styleId="310">
    <w:name w:val="正文文本缩进 33"/>
    <w:basedOn w:val="1"/>
    <w:qFormat/>
    <w:uiPriority w:val="0"/>
    <w:pPr>
      <w:adjustRightInd w:val="0"/>
      <w:spacing w:line="293" w:lineRule="atLeast"/>
      <w:ind w:firstLine="420"/>
      <w:jc w:val="left"/>
      <w:textAlignment w:val="baseline"/>
    </w:pPr>
    <w:rPr>
      <w:kern w:val="0"/>
      <w:szCs w:val="20"/>
    </w:rPr>
  </w:style>
  <w:style w:type="paragraph" w:customStyle="1" w:styleId="311">
    <w:name w:val="无间隔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2">
    <w:name w:val="批注框文本1"/>
    <w:basedOn w:val="1"/>
    <w:qFormat/>
    <w:uiPriority w:val="0"/>
    <w:rPr>
      <w:rFonts w:ascii="Calibri" w:hAnsi="Calibri"/>
      <w:sz w:val="18"/>
      <w:szCs w:val="18"/>
    </w:rPr>
  </w:style>
  <w:style w:type="paragraph" w:customStyle="1" w:styleId="313">
    <w:name w:val="xl103"/>
    <w:basedOn w:val="1"/>
    <w:qFormat/>
    <w:uiPriority w:val="0"/>
    <w:pPr>
      <w:widowControl/>
      <w:pBdr>
        <w:bottom w:val="single" w:color="auto" w:sz="8" w:space="0"/>
      </w:pBdr>
      <w:spacing w:before="100" w:beforeAutospacing="1" w:after="100" w:afterAutospacing="1"/>
      <w:jc w:val="center"/>
    </w:pPr>
    <w:rPr>
      <w:rFonts w:ascii="方正小标宋_GBK" w:hAnsi="宋体" w:eastAsia="方正小标宋_GBK" w:cs="宋体"/>
      <w:b/>
      <w:bCs/>
      <w:kern w:val="0"/>
      <w:sz w:val="28"/>
      <w:szCs w:val="28"/>
    </w:rPr>
  </w:style>
  <w:style w:type="paragraph" w:customStyle="1" w:styleId="314">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15">
    <w:name w:val="xl78"/>
    <w:basedOn w:val="1"/>
    <w:qFormat/>
    <w:uiPriority w:val="0"/>
    <w:pPr>
      <w:widowControl/>
      <w:pBdr>
        <w:top w:val="single" w:color="auto" w:sz="4" w:space="0"/>
        <w:left w:val="single" w:color="auto" w:sz="4" w:space="0"/>
        <w:bottom w:val="single" w:color="auto" w:sz="4" w:space="0"/>
      </w:pBdr>
      <w:shd w:val="clear" w:color="auto" w:fill="CCFFCC"/>
      <w:spacing w:before="100" w:beforeAutospacing="1" w:after="100" w:afterAutospacing="1"/>
      <w:jc w:val="left"/>
      <w:textAlignment w:val="top"/>
    </w:pPr>
    <w:rPr>
      <w:rFonts w:ascii="宋体" w:hAnsi="宋体" w:cs="宋体"/>
      <w:color w:val="000000"/>
      <w:kern w:val="0"/>
      <w:sz w:val="18"/>
      <w:szCs w:val="18"/>
    </w:rPr>
  </w:style>
  <w:style w:type="paragraph" w:customStyle="1" w:styleId="316">
    <w:name w:val="文档结构图3"/>
    <w:basedOn w:val="1"/>
    <w:qFormat/>
    <w:uiPriority w:val="0"/>
    <w:pPr>
      <w:shd w:val="clear" w:color="auto" w:fill="000080"/>
      <w:adjustRightInd w:val="0"/>
      <w:spacing w:line="293" w:lineRule="atLeast"/>
      <w:jc w:val="left"/>
      <w:textAlignment w:val="baseline"/>
    </w:pPr>
    <w:rPr>
      <w:kern w:val="0"/>
      <w:sz w:val="24"/>
      <w:szCs w:val="20"/>
    </w:rPr>
  </w:style>
  <w:style w:type="paragraph" w:customStyle="1" w:styleId="317">
    <w:name w:val="xl32"/>
    <w:basedOn w:val="1"/>
    <w:qFormat/>
    <w:uiPriority w:val="0"/>
    <w:pPr>
      <w:widowControl/>
      <w:spacing w:before="100" w:beforeAutospacing="1" w:after="100" w:afterAutospacing="1"/>
    </w:pPr>
    <w:rPr>
      <w:rFonts w:ascii="Arial Unicode MS" w:hAnsi="Arial Unicode MS" w:eastAsia="Arial Unicode MS" w:cs="Arial Unicode MS"/>
      <w:color w:val="000000"/>
      <w:kern w:val="0"/>
      <w:sz w:val="18"/>
      <w:szCs w:val="18"/>
    </w:rPr>
  </w:style>
  <w:style w:type="paragraph" w:customStyle="1" w:styleId="31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319">
    <w:name w:val="xl76"/>
    <w:basedOn w:val="1"/>
    <w:qFormat/>
    <w:uiPriority w:val="0"/>
    <w:pPr>
      <w:widowControl/>
      <w:pBdr>
        <w:top w:val="single" w:color="auto" w:sz="4" w:space="0"/>
        <w:left w:val="single" w:color="auto" w:sz="4" w:space="0"/>
        <w:bottom w:val="single" w:color="auto" w:sz="4" w:space="0"/>
      </w:pBdr>
      <w:shd w:val="clear" w:color="auto" w:fill="CCFFCC"/>
      <w:spacing w:before="100" w:beforeAutospacing="1" w:after="100" w:afterAutospacing="1"/>
      <w:jc w:val="left"/>
    </w:pPr>
    <w:rPr>
      <w:rFonts w:ascii="宋体" w:hAnsi="宋体" w:cs="宋体"/>
      <w:color w:val="000000"/>
      <w:kern w:val="0"/>
      <w:sz w:val="20"/>
      <w:szCs w:val="20"/>
    </w:rPr>
  </w:style>
  <w:style w:type="paragraph" w:customStyle="1" w:styleId="320">
    <w:name w:val="Char Char Char1 Char Char Char Char Char Char Char4"/>
    <w:basedOn w:val="1"/>
    <w:qFormat/>
    <w:uiPriority w:val="0"/>
    <w:pPr>
      <w:autoSpaceDE w:val="0"/>
      <w:autoSpaceDN w:val="0"/>
    </w:pPr>
    <w:rPr>
      <w:rFonts w:ascii="Tahoma" w:hAnsi="Tahoma"/>
      <w:sz w:val="24"/>
      <w:szCs w:val="20"/>
    </w:rPr>
  </w:style>
  <w:style w:type="paragraph" w:customStyle="1" w:styleId="321">
    <w:name w:val="xl118"/>
    <w:basedOn w:val="1"/>
    <w:qFormat/>
    <w:uiPriority w:val="0"/>
    <w:pPr>
      <w:widowControl/>
      <w:pBdr>
        <w:right w:val="single" w:color="auto" w:sz="4" w:space="0"/>
      </w:pBdr>
      <w:spacing w:before="100" w:beforeAutospacing="1" w:after="100" w:afterAutospacing="1"/>
      <w:jc w:val="left"/>
      <w:textAlignment w:val="top"/>
    </w:pPr>
    <w:rPr>
      <w:rFonts w:ascii="宋体" w:hAnsi="宋体" w:cs="宋体"/>
      <w:b/>
      <w:bCs/>
      <w:kern w:val="0"/>
      <w:sz w:val="24"/>
    </w:rPr>
  </w:style>
  <w:style w:type="paragraph" w:customStyle="1" w:styleId="322">
    <w:name w:val="正文文本 31"/>
    <w:basedOn w:val="1"/>
    <w:qFormat/>
    <w:uiPriority w:val="0"/>
    <w:pPr>
      <w:adjustRightInd w:val="0"/>
      <w:spacing w:after="120" w:line="293" w:lineRule="atLeast"/>
      <w:jc w:val="left"/>
      <w:textAlignment w:val="baseline"/>
    </w:pPr>
    <w:rPr>
      <w:kern w:val="0"/>
      <w:sz w:val="16"/>
      <w:szCs w:val="20"/>
    </w:rPr>
  </w:style>
  <w:style w:type="paragraph" w:customStyle="1" w:styleId="32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Century"/>
      <w:kern w:val="0"/>
      <w:sz w:val="18"/>
      <w:szCs w:val="18"/>
    </w:rPr>
  </w:style>
  <w:style w:type="paragraph" w:customStyle="1" w:styleId="324">
    <w:name w:val="xl119"/>
    <w:basedOn w:val="1"/>
    <w:qFormat/>
    <w:uiPriority w:val="0"/>
    <w:pPr>
      <w:widowControl/>
      <w:pBdr>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25">
    <w:name w:val="样式7"/>
    <w:basedOn w:val="90"/>
    <w:qFormat/>
    <w:uiPriority w:val="99"/>
    <w:pPr>
      <w:adjustRightInd/>
      <w:snapToGrid/>
      <w:spacing w:line="360" w:lineRule="exact"/>
      <w:ind w:firstLine="0" w:firstLineChars="0"/>
      <w:outlineLvl w:val="1"/>
    </w:pPr>
    <w:rPr>
      <w:rFonts w:ascii="Times New Roman" w:eastAsia="宋体" w:cs="Times New Roman"/>
      <w:b/>
      <w:kern w:val="0"/>
      <w:sz w:val="20"/>
      <w:szCs w:val="21"/>
    </w:rPr>
  </w:style>
  <w:style w:type="paragraph" w:customStyle="1" w:styleId="326">
    <w:name w:val="xl27"/>
    <w:basedOn w:val="1"/>
    <w:qFormat/>
    <w:uiPriority w:val="0"/>
    <w:pPr>
      <w:widowControl/>
      <w:pBdr>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18"/>
      <w:szCs w:val="18"/>
    </w:rPr>
  </w:style>
  <w:style w:type="paragraph" w:customStyle="1" w:styleId="327">
    <w:name w:val="Char Char32"/>
    <w:basedOn w:val="1"/>
    <w:qFormat/>
    <w:uiPriority w:val="0"/>
    <w:pPr>
      <w:tabs>
        <w:tab w:val="left" w:pos="432"/>
      </w:tabs>
      <w:spacing w:line="400" w:lineRule="exact"/>
      <w:ind w:left="432" w:hanging="432"/>
    </w:pPr>
  </w:style>
  <w:style w:type="paragraph" w:customStyle="1" w:styleId="328">
    <w:name w:val="正文文本 312"/>
    <w:basedOn w:val="1"/>
    <w:qFormat/>
    <w:uiPriority w:val="0"/>
    <w:pPr>
      <w:adjustRightInd w:val="0"/>
      <w:spacing w:after="120" w:line="293" w:lineRule="atLeast"/>
      <w:jc w:val="left"/>
      <w:textAlignment w:val="baseline"/>
    </w:pPr>
    <w:rPr>
      <w:kern w:val="0"/>
      <w:sz w:val="16"/>
      <w:szCs w:val="20"/>
    </w:rPr>
  </w:style>
  <w:style w:type="paragraph" w:customStyle="1" w:styleId="329">
    <w:name w:val="正文cai"/>
    <w:basedOn w:val="1"/>
    <w:qFormat/>
    <w:uiPriority w:val="0"/>
    <w:pPr>
      <w:spacing w:line="360" w:lineRule="auto"/>
      <w:ind w:firstLine="480" w:firstLineChars="200"/>
    </w:pPr>
    <w:rPr>
      <w:rFonts w:ascii="Calibri" w:hAnsi="Calibri" w:eastAsia="仿宋" w:cs="黑体"/>
      <w:kern w:val="0"/>
      <w:sz w:val="24"/>
    </w:rPr>
  </w:style>
  <w:style w:type="paragraph" w:customStyle="1" w:styleId="330">
    <w:name w:val="文本块3"/>
    <w:basedOn w:val="1"/>
    <w:qFormat/>
    <w:uiPriority w:val="0"/>
    <w:pPr>
      <w:adjustRightInd w:val="0"/>
      <w:spacing w:line="360" w:lineRule="auto"/>
      <w:ind w:left="252" w:right="-1708" w:hanging="252"/>
      <w:jc w:val="left"/>
      <w:textAlignment w:val="baseline"/>
    </w:pPr>
    <w:rPr>
      <w:kern w:val="0"/>
      <w:sz w:val="18"/>
      <w:szCs w:val="20"/>
    </w:rPr>
  </w:style>
  <w:style w:type="paragraph" w:customStyle="1" w:styleId="33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32">
    <w:name w:val="样式4"/>
    <w:basedOn w:val="123"/>
    <w:qFormat/>
    <w:uiPriority w:val="0"/>
    <w:pPr>
      <w:spacing w:line="240" w:lineRule="auto"/>
      <w:ind w:firstLine="200" w:firstLineChars="200"/>
    </w:pPr>
    <w:rPr>
      <w:rFonts w:ascii="Times New Roman" w:hAnsi="Times New Roman" w:eastAsia="宋体" w:cs="Times New Roman"/>
      <w:b/>
      <w:kern w:val="2"/>
      <w:sz w:val="21"/>
      <w:szCs w:val="30"/>
    </w:rPr>
  </w:style>
  <w:style w:type="paragraph" w:customStyle="1" w:styleId="333">
    <w:name w:val="一、一级题"/>
    <w:basedOn w:val="262"/>
    <w:qFormat/>
    <w:uiPriority w:val="0"/>
    <w:pPr>
      <w:spacing w:before="156" w:beforeLines="50" w:after="156" w:afterLines="50"/>
    </w:pPr>
    <w:rPr>
      <w:rFonts w:eastAsia="黑体"/>
      <w:sz w:val="28"/>
      <w:szCs w:val="21"/>
    </w:rPr>
  </w:style>
  <w:style w:type="paragraph" w:customStyle="1" w:styleId="334">
    <w:name w:val="Char Char Char Char2"/>
    <w:basedOn w:val="1"/>
    <w:qFormat/>
    <w:uiPriority w:val="99"/>
    <w:pPr>
      <w:autoSpaceDE w:val="0"/>
      <w:autoSpaceDN w:val="0"/>
    </w:pPr>
    <w:rPr>
      <w:rFonts w:ascii="Tahoma" w:hAnsi="Tahoma" w:cs="Tahoma"/>
      <w:sz w:val="24"/>
    </w:rPr>
  </w:style>
  <w:style w:type="paragraph" w:customStyle="1" w:styleId="335">
    <w:name w:val="xl53"/>
    <w:basedOn w:val="1"/>
    <w:qFormat/>
    <w:uiPriority w:val="0"/>
    <w:pPr>
      <w:widowControl/>
      <w:spacing w:before="100" w:beforeAutospacing="1" w:after="100" w:afterAutospacing="1"/>
      <w:jc w:val="center"/>
    </w:pPr>
    <w:rPr>
      <w:rFonts w:eastAsia="Arial Unicode MS"/>
      <w:kern w:val="0"/>
      <w:sz w:val="18"/>
      <w:szCs w:val="18"/>
    </w:rPr>
  </w:style>
  <w:style w:type="paragraph" w:customStyle="1" w:styleId="336">
    <w:name w:val="Char Char Char Char Char Char Char Char Char Char Char Char1 Char Char Char Char2"/>
    <w:basedOn w:val="1"/>
    <w:qFormat/>
    <w:uiPriority w:val="99"/>
    <w:pPr>
      <w:tabs>
        <w:tab w:val="left" w:pos="432"/>
      </w:tabs>
      <w:spacing w:line="400" w:lineRule="exact"/>
      <w:ind w:left="432" w:hanging="432"/>
    </w:pPr>
    <w:rPr>
      <w:szCs w:val="21"/>
    </w:rPr>
  </w:style>
  <w:style w:type="paragraph" w:customStyle="1" w:styleId="337">
    <w:name w:val="font10"/>
    <w:basedOn w:val="1"/>
    <w:qFormat/>
    <w:uiPriority w:val="0"/>
    <w:pPr>
      <w:widowControl/>
      <w:spacing w:before="100" w:beforeAutospacing="1" w:after="100" w:afterAutospacing="1"/>
      <w:jc w:val="left"/>
    </w:pPr>
    <w:rPr>
      <w:rFonts w:ascii="Arial" w:hAnsi="Arial" w:cs="Arial"/>
      <w:b/>
      <w:bCs/>
      <w:color w:val="3333CC"/>
      <w:kern w:val="0"/>
      <w:sz w:val="20"/>
      <w:szCs w:val="20"/>
    </w:rPr>
  </w:style>
  <w:style w:type="paragraph" w:customStyle="1" w:styleId="338">
    <w:name w:val="Char Char31"/>
    <w:basedOn w:val="1"/>
    <w:qFormat/>
    <w:uiPriority w:val="0"/>
    <w:pPr>
      <w:tabs>
        <w:tab w:val="left" w:pos="432"/>
      </w:tabs>
      <w:spacing w:line="400" w:lineRule="exact"/>
      <w:ind w:left="432" w:hanging="432"/>
    </w:pPr>
  </w:style>
  <w:style w:type="paragraph" w:customStyle="1" w:styleId="339">
    <w:name w:val="Char1 Char Char Char Char Char Char"/>
    <w:basedOn w:val="1"/>
    <w:qFormat/>
    <w:uiPriority w:val="0"/>
    <w:pPr>
      <w:autoSpaceDE w:val="0"/>
      <w:autoSpaceDN w:val="0"/>
    </w:pPr>
    <w:rPr>
      <w:rFonts w:ascii="Tahoma" w:hAnsi="Tahoma"/>
      <w:sz w:val="24"/>
      <w:szCs w:val="20"/>
    </w:rPr>
  </w:style>
  <w:style w:type="paragraph" w:customStyle="1" w:styleId="340">
    <w:name w:val="xl40"/>
    <w:basedOn w:val="1"/>
    <w:qFormat/>
    <w:uiPriority w:val="0"/>
    <w:pPr>
      <w:widowControl/>
      <w:spacing w:before="100" w:beforeAutospacing="1" w:after="100" w:afterAutospacing="1"/>
      <w:jc w:val="left"/>
      <w:textAlignment w:val="center"/>
    </w:pPr>
    <w:rPr>
      <w:rFonts w:eastAsia="Arial Unicode MS"/>
      <w:color w:val="FF0000"/>
      <w:kern w:val="0"/>
      <w:sz w:val="18"/>
      <w:szCs w:val="18"/>
    </w:rPr>
  </w:style>
  <w:style w:type="paragraph" w:customStyle="1" w:styleId="341">
    <w:name w:val="Char Char Char Char5"/>
    <w:basedOn w:val="1"/>
    <w:qFormat/>
    <w:uiPriority w:val="0"/>
    <w:pPr>
      <w:autoSpaceDE w:val="0"/>
      <w:autoSpaceDN w:val="0"/>
    </w:pPr>
    <w:rPr>
      <w:rFonts w:ascii="Tahoma" w:hAnsi="Tahoma"/>
      <w:sz w:val="24"/>
      <w:szCs w:val="20"/>
    </w:rPr>
  </w:style>
  <w:style w:type="paragraph" w:customStyle="1" w:styleId="342">
    <w:name w:val="纯文本12"/>
    <w:basedOn w:val="1"/>
    <w:qFormat/>
    <w:uiPriority w:val="0"/>
    <w:pPr>
      <w:adjustRightInd w:val="0"/>
      <w:jc w:val="left"/>
      <w:textAlignment w:val="baseline"/>
    </w:pPr>
    <w:rPr>
      <w:rFonts w:ascii="宋体" w:hAnsi="Courier New"/>
      <w:sz w:val="24"/>
      <w:szCs w:val="20"/>
    </w:rPr>
  </w:style>
  <w:style w:type="paragraph" w:customStyle="1" w:styleId="343">
    <w:name w:val="列出段落11"/>
    <w:basedOn w:val="1"/>
    <w:qFormat/>
    <w:uiPriority w:val="99"/>
    <w:pPr>
      <w:ind w:firstLine="420" w:firstLineChars="200"/>
    </w:pPr>
    <w:rPr>
      <w:rFonts w:ascii="Calibri" w:hAnsi="Calibri" w:cs="Calibri"/>
      <w:szCs w:val="21"/>
    </w:rPr>
  </w:style>
  <w:style w:type="paragraph" w:customStyle="1" w:styleId="344">
    <w:name w:val="xl41"/>
    <w:basedOn w:val="1"/>
    <w:qFormat/>
    <w:uiPriority w:val="0"/>
    <w:pPr>
      <w:widowControl/>
      <w:pBdr>
        <w:left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kern w:val="0"/>
      <w:sz w:val="18"/>
      <w:szCs w:val="18"/>
    </w:rPr>
  </w:style>
  <w:style w:type="paragraph" w:customStyle="1" w:styleId="345">
    <w:name w:val="正文文本缩进 23"/>
    <w:basedOn w:val="1"/>
    <w:qFormat/>
    <w:uiPriority w:val="0"/>
    <w:pPr>
      <w:adjustRightInd w:val="0"/>
      <w:spacing w:line="293" w:lineRule="atLeast"/>
      <w:ind w:firstLine="420"/>
      <w:jc w:val="left"/>
      <w:textAlignment w:val="baseline"/>
    </w:pPr>
    <w:rPr>
      <w:kern w:val="0"/>
      <w:sz w:val="24"/>
      <w:szCs w:val="20"/>
    </w:rPr>
  </w:style>
  <w:style w:type="paragraph" w:customStyle="1" w:styleId="346">
    <w:name w:val="Char Char Char Char3"/>
    <w:basedOn w:val="1"/>
    <w:qFormat/>
    <w:uiPriority w:val="99"/>
    <w:pPr>
      <w:autoSpaceDE w:val="0"/>
      <w:autoSpaceDN w:val="0"/>
    </w:pPr>
    <w:rPr>
      <w:rFonts w:ascii="Tahoma" w:hAnsi="Tahoma" w:cs="Tahoma"/>
      <w:sz w:val="24"/>
    </w:rPr>
  </w:style>
  <w:style w:type="paragraph" w:customStyle="1" w:styleId="347">
    <w:name w:val="列出段落8"/>
    <w:basedOn w:val="1"/>
    <w:qFormat/>
    <w:uiPriority w:val="0"/>
    <w:pPr>
      <w:ind w:firstLine="420" w:firstLineChars="200"/>
    </w:pPr>
  </w:style>
  <w:style w:type="paragraph" w:customStyle="1" w:styleId="348">
    <w:name w:val="黑体正文"/>
    <w:basedOn w:val="1"/>
    <w:next w:val="1"/>
    <w:qFormat/>
    <w:uiPriority w:val="0"/>
    <w:pPr>
      <w:adjustRightInd w:val="0"/>
      <w:spacing w:line="312" w:lineRule="atLeast"/>
      <w:textAlignment w:val="baseline"/>
    </w:pPr>
    <w:rPr>
      <w:rFonts w:ascii="Arial" w:hAnsi="Arial" w:eastAsia="黑体"/>
      <w:kern w:val="0"/>
      <w:szCs w:val="20"/>
    </w:rPr>
  </w:style>
  <w:style w:type="paragraph" w:customStyle="1" w:styleId="349">
    <w:name w:val="Char Char Char Char1"/>
    <w:basedOn w:val="1"/>
    <w:qFormat/>
    <w:uiPriority w:val="0"/>
    <w:pPr>
      <w:autoSpaceDE w:val="0"/>
      <w:autoSpaceDN w:val="0"/>
    </w:pPr>
    <w:rPr>
      <w:rFonts w:ascii="Tahoma" w:hAnsi="Tahoma"/>
      <w:sz w:val="24"/>
      <w:szCs w:val="20"/>
    </w:rPr>
  </w:style>
  <w:style w:type="paragraph" w:customStyle="1" w:styleId="350">
    <w:name w:val="Char1 Char Char Char Char Char Char1"/>
    <w:basedOn w:val="1"/>
    <w:qFormat/>
    <w:uiPriority w:val="99"/>
    <w:pPr>
      <w:autoSpaceDE w:val="0"/>
      <w:autoSpaceDN w:val="0"/>
    </w:pPr>
    <w:rPr>
      <w:rFonts w:ascii="Tahoma" w:hAnsi="Tahoma" w:cs="Tahoma"/>
      <w:sz w:val="24"/>
    </w:rPr>
  </w:style>
  <w:style w:type="paragraph" w:customStyle="1" w:styleId="351">
    <w:name w:val="TOC 标题2"/>
    <w:basedOn w:val="4"/>
    <w:next w:val="1"/>
    <w:qFormat/>
    <w:uiPriority w:val="0"/>
    <w:pPr>
      <w:widowControl/>
      <w:spacing w:before="480" w:after="0" w:line="276" w:lineRule="auto"/>
      <w:jc w:val="left"/>
      <w:outlineLvl w:val="9"/>
    </w:pPr>
    <w:rPr>
      <w:rFonts w:ascii="Cambria" w:hAnsi="Cambria"/>
      <w:bCs/>
      <w:color w:val="365F91"/>
      <w:kern w:val="0"/>
      <w:sz w:val="28"/>
      <w:szCs w:val="28"/>
    </w:rPr>
  </w:style>
  <w:style w:type="paragraph" w:customStyle="1" w:styleId="35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53">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354">
    <w:name w:val="xl56"/>
    <w:basedOn w:val="1"/>
    <w:qFormat/>
    <w:uiPriority w:val="0"/>
    <w:pPr>
      <w:widowControl/>
      <w:pBdr>
        <w:bottom w:val="single" w:color="auto" w:sz="4" w:space="0"/>
        <w:right w:val="single" w:color="000000" w:sz="4" w:space="0"/>
      </w:pBdr>
      <w:spacing w:before="100" w:beforeAutospacing="1" w:after="100" w:afterAutospacing="1"/>
      <w:jc w:val="center"/>
    </w:pPr>
    <w:rPr>
      <w:rFonts w:ascii="Arial Unicode MS" w:hAnsi="Arial Unicode MS" w:eastAsia="Arial Unicode MS" w:cs="Century"/>
      <w:color w:val="000000"/>
      <w:kern w:val="0"/>
      <w:sz w:val="18"/>
      <w:szCs w:val="18"/>
    </w:rPr>
  </w:style>
  <w:style w:type="paragraph" w:customStyle="1" w:styleId="355">
    <w:name w:val="xl105"/>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0"/>
      <w:szCs w:val="20"/>
    </w:rPr>
  </w:style>
  <w:style w:type="paragraph" w:customStyle="1" w:styleId="356">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customStyle="1" w:styleId="357">
    <w:name w:val="Char Char Char1 Char Char Char Char3"/>
    <w:basedOn w:val="1"/>
    <w:qFormat/>
    <w:uiPriority w:val="0"/>
    <w:pPr>
      <w:autoSpaceDE w:val="0"/>
      <w:autoSpaceDN w:val="0"/>
    </w:pPr>
    <w:rPr>
      <w:rFonts w:ascii="Tahoma" w:hAnsi="Tahoma"/>
      <w:sz w:val="24"/>
      <w:szCs w:val="20"/>
    </w:rPr>
  </w:style>
  <w:style w:type="paragraph" w:customStyle="1" w:styleId="358">
    <w:name w:val="xl123"/>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0"/>
      <w:szCs w:val="20"/>
    </w:rPr>
  </w:style>
  <w:style w:type="paragraph" w:customStyle="1" w:styleId="359">
    <w:name w:val="xl73"/>
    <w:basedOn w:val="1"/>
    <w:qFormat/>
    <w:uiPriority w:val="0"/>
    <w:pPr>
      <w:widowControl/>
      <w:pBdr>
        <w:top w:val="single" w:color="auto" w:sz="4" w:space="0"/>
        <w:left w:val="single" w:color="auto" w:sz="4" w:space="0"/>
        <w:bottom w:val="single" w:color="auto" w:sz="4" w:space="0"/>
      </w:pBdr>
      <w:shd w:val="clear" w:color="auto" w:fill="CCFFCC"/>
      <w:spacing w:before="100" w:beforeAutospacing="1" w:after="100" w:afterAutospacing="1"/>
      <w:jc w:val="left"/>
    </w:pPr>
    <w:rPr>
      <w:rFonts w:ascii="宋体" w:hAnsi="宋体" w:cs="宋体"/>
      <w:color w:val="000000"/>
      <w:kern w:val="0"/>
      <w:sz w:val="18"/>
      <w:szCs w:val="18"/>
    </w:rPr>
  </w:style>
  <w:style w:type="paragraph" w:customStyle="1" w:styleId="360">
    <w:name w:val="1"/>
    <w:basedOn w:val="1"/>
    <w:qFormat/>
    <w:uiPriority w:val="0"/>
    <w:pPr>
      <w:autoSpaceDE w:val="0"/>
      <w:autoSpaceDN w:val="0"/>
    </w:pPr>
    <w:rPr>
      <w:rFonts w:ascii="Tahoma" w:hAnsi="Tahoma"/>
      <w:sz w:val="24"/>
      <w:szCs w:val="20"/>
    </w:rPr>
  </w:style>
  <w:style w:type="paragraph" w:customStyle="1" w:styleId="361">
    <w:name w:val="正文文本缩进 212"/>
    <w:basedOn w:val="1"/>
    <w:qFormat/>
    <w:uiPriority w:val="0"/>
    <w:pPr>
      <w:adjustRightInd w:val="0"/>
      <w:spacing w:line="293" w:lineRule="atLeast"/>
      <w:ind w:firstLine="420"/>
      <w:jc w:val="left"/>
      <w:textAlignment w:val="baseline"/>
    </w:pPr>
    <w:rPr>
      <w:kern w:val="0"/>
      <w:sz w:val="24"/>
      <w:szCs w:val="20"/>
    </w:rPr>
  </w:style>
  <w:style w:type="paragraph" w:customStyle="1" w:styleId="362">
    <w:name w:val="xl2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Century"/>
      <w:kern w:val="0"/>
      <w:sz w:val="18"/>
      <w:szCs w:val="18"/>
    </w:rPr>
  </w:style>
  <w:style w:type="paragraph" w:customStyle="1" w:styleId="363">
    <w:name w:val="样式3"/>
    <w:basedOn w:val="31"/>
    <w:qFormat/>
    <w:uiPriority w:val="99"/>
    <w:pPr>
      <w:tabs>
        <w:tab w:val="right" w:leader="dot" w:pos="8296"/>
      </w:tabs>
      <w:spacing w:line="360" w:lineRule="auto"/>
    </w:pPr>
    <w:rPr>
      <w:szCs w:val="21"/>
    </w:rPr>
  </w:style>
  <w:style w:type="paragraph" w:customStyle="1" w:styleId="364">
    <w:name w:val="Char Char Char Char Char Char"/>
    <w:basedOn w:val="1"/>
    <w:qFormat/>
    <w:uiPriority w:val="0"/>
  </w:style>
  <w:style w:type="paragraph" w:customStyle="1" w:styleId="365">
    <w:name w:val="xl33"/>
    <w:basedOn w:val="1"/>
    <w:qFormat/>
    <w:uiPriority w:val="0"/>
    <w:pPr>
      <w:widowControl/>
      <w:spacing w:before="100" w:beforeAutospacing="1" w:after="100" w:afterAutospacing="1"/>
      <w:jc w:val="center"/>
    </w:pPr>
    <w:rPr>
      <w:rFonts w:ascii="Arial Unicode MS" w:hAnsi="Arial Unicode MS" w:eastAsia="Arial Unicode MS" w:cs="Arial Unicode MS"/>
      <w:kern w:val="0"/>
      <w:sz w:val="18"/>
      <w:szCs w:val="18"/>
    </w:rPr>
  </w:style>
  <w:style w:type="paragraph" w:customStyle="1" w:styleId="366">
    <w:name w:val="xl34"/>
    <w:basedOn w:val="1"/>
    <w:qFormat/>
    <w:uiPriority w:val="0"/>
    <w:pPr>
      <w:widowControl/>
      <w:pBdr>
        <w:left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kern w:val="0"/>
      <w:sz w:val="18"/>
      <w:szCs w:val="18"/>
    </w:rPr>
  </w:style>
  <w:style w:type="paragraph" w:customStyle="1" w:styleId="36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Century"/>
      <w:kern w:val="0"/>
      <w:sz w:val="18"/>
      <w:szCs w:val="18"/>
    </w:rPr>
  </w:style>
  <w:style w:type="paragraph" w:customStyle="1" w:styleId="368">
    <w:name w:val="样式5"/>
    <w:basedOn w:val="1"/>
    <w:qFormat/>
    <w:uiPriority w:val="99"/>
    <w:pPr>
      <w:adjustRightInd w:val="0"/>
      <w:snapToGrid w:val="0"/>
      <w:spacing w:line="360" w:lineRule="exact"/>
      <w:ind w:firstLine="200" w:firstLineChars="200"/>
      <w:outlineLvl w:val="1"/>
    </w:pPr>
    <w:rPr>
      <w:rFonts w:hAnsi="宋体"/>
      <w:b/>
      <w:bCs/>
      <w:szCs w:val="21"/>
    </w:rPr>
  </w:style>
  <w:style w:type="paragraph" w:customStyle="1" w:styleId="369">
    <w:name w:val="xl89"/>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仿宋_GB2312" w:hAnsi="宋体" w:eastAsia="仿宋_GB2312" w:cs="宋体"/>
      <w:kern w:val="0"/>
      <w:sz w:val="20"/>
      <w:szCs w:val="20"/>
    </w:rPr>
  </w:style>
  <w:style w:type="paragraph" w:customStyle="1" w:styleId="370">
    <w:name w:val="xl95"/>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1">
    <w:name w:val="Char Char Char Char"/>
    <w:basedOn w:val="1"/>
    <w:qFormat/>
    <w:uiPriority w:val="0"/>
    <w:pPr>
      <w:autoSpaceDE w:val="0"/>
      <w:autoSpaceDN w:val="0"/>
    </w:pPr>
    <w:rPr>
      <w:rFonts w:ascii="Tahoma" w:hAnsi="Tahoma"/>
      <w:sz w:val="24"/>
      <w:szCs w:val="20"/>
    </w:rPr>
  </w:style>
  <w:style w:type="paragraph" w:customStyle="1" w:styleId="372">
    <w:name w:val="列出段落6"/>
    <w:basedOn w:val="1"/>
    <w:qFormat/>
    <w:uiPriority w:val="0"/>
    <w:pPr>
      <w:ind w:firstLine="420" w:firstLineChars="200"/>
    </w:pPr>
  </w:style>
  <w:style w:type="paragraph" w:customStyle="1" w:styleId="373">
    <w:name w:val="正文文本 23"/>
    <w:basedOn w:val="1"/>
    <w:qFormat/>
    <w:uiPriority w:val="0"/>
    <w:pPr>
      <w:adjustRightInd w:val="0"/>
      <w:spacing w:line="360" w:lineRule="auto"/>
      <w:ind w:left="358" w:hanging="420"/>
      <w:textAlignment w:val="baseline"/>
    </w:pPr>
    <w:rPr>
      <w:kern w:val="0"/>
      <w:sz w:val="28"/>
      <w:szCs w:val="20"/>
    </w:rPr>
  </w:style>
  <w:style w:type="paragraph" w:styleId="374">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75">
    <w:name w:val="xl50"/>
    <w:basedOn w:val="1"/>
    <w:qFormat/>
    <w:uiPriority w:val="0"/>
    <w:pPr>
      <w:widowControl/>
      <w:pBdr>
        <w:right w:val="single" w:color="auto" w:sz="4" w:space="0"/>
      </w:pBdr>
      <w:spacing w:before="100" w:beforeAutospacing="1" w:after="100" w:afterAutospacing="1"/>
      <w:jc w:val="center"/>
      <w:textAlignment w:val="top"/>
    </w:pPr>
    <w:rPr>
      <w:rFonts w:eastAsia="Arial Unicode MS"/>
      <w:kern w:val="0"/>
      <w:sz w:val="18"/>
      <w:szCs w:val="18"/>
    </w:rPr>
  </w:style>
  <w:style w:type="paragraph" w:customStyle="1" w:styleId="376">
    <w:name w:val="修订2"/>
    <w:qFormat/>
    <w:uiPriority w:val="0"/>
    <w:rPr>
      <w:rFonts w:ascii="Times New Roman" w:hAnsi="Times New Roman" w:eastAsia="宋体" w:cs="Times New Roman"/>
      <w:kern w:val="2"/>
      <w:sz w:val="21"/>
      <w:szCs w:val="24"/>
      <w:lang w:val="en-US" w:eastAsia="zh-CN" w:bidi="ar-SA"/>
    </w:rPr>
  </w:style>
  <w:style w:type="paragraph" w:customStyle="1" w:styleId="377">
    <w:name w:val="文本块2"/>
    <w:basedOn w:val="1"/>
    <w:qFormat/>
    <w:uiPriority w:val="0"/>
    <w:pPr>
      <w:adjustRightInd w:val="0"/>
      <w:spacing w:line="360" w:lineRule="auto"/>
      <w:ind w:left="252" w:right="-1708" w:hanging="252"/>
      <w:jc w:val="left"/>
    </w:pPr>
    <w:rPr>
      <w:kern w:val="0"/>
      <w:sz w:val="18"/>
      <w:szCs w:val="20"/>
    </w:rPr>
  </w:style>
  <w:style w:type="paragraph" w:customStyle="1" w:styleId="378">
    <w:name w:val="xl101"/>
    <w:basedOn w:val="1"/>
    <w:qFormat/>
    <w:uiPriority w:val="0"/>
    <w:pPr>
      <w:widowControl/>
      <w:pBdr>
        <w:bottom w:val="single" w:color="auto" w:sz="8" w:space="0"/>
        <w:right w:val="single" w:color="auto" w:sz="4" w:space="0"/>
      </w:pBdr>
      <w:spacing w:before="100" w:beforeAutospacing="1" w:after="100" w:afterAutospacing="1"/>
      <w:jc w:val="left"/>
      <w:textAlignment w:val="top"/>
    </w:pPr>
    <w:rPr>
      <w:rFonts w:ascii="宋体" w:hAnsi="宋体" w:cs="宋体"/>
      <w:kern w:val="0"/>
      <w:sz w:val="20"/>
      <w:szCs w:val="20"/>
    </w:rPr>
  </w:style>
  <w:style w:type="paragraph" w:customStyle="1" w:styleId="379">
    <w:name w:val="xl6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380">
    <w:name w:val="xl114"/>
    <w:basedOn w:val="1"/>
    <w:qFormat/>
    <w:uiPriority w:val="0"/>
    <w:pPr>
      <w:widowControl/>
      <w:pBdr>
        <w:right w:val="single" w:color="auto" w:sz="4" w:space="0"/>
      </w:pBdr>
      <w:spacing w:before="100" w:beforeAutospacing="1" w:after="100" w:afterAutospacing="1"/>
      <w:jc w:val="left"/>
    </w:pPr>
    <w:rPr>
      <w:rFonts w:ascii="宋体" w:hAnsi="宋体" w:cs="宋体"/>
      <w:kern w:val="0"/>
      <w:sz w:val="24"/>
    </w:rPr>
  </w:style>
  <w:style w:type="paragraph" w:customStyle="1" w:styleId="381">
    <w:name w:val="正文文本 211"/>
    <w:basedOn w:val="1"/>
    <w:qFormat/>
    <w:uiPriority w:val="0"/>
    <w:pPr>
      <w:adjustRightInd w:val="0"/>
      <w:spacing w:line="360" w:lineRule="auto"/>
      <w:ind w:left="358" w:hanging="420"/>
      <w:textAlignment w:val="baseline"/>
    </w:pPr>
    <w:rPr>
      <w:kern w:val="0"/>
      <w:sz w:val="28"/>
      <w:szCs w:val="20"/>
    </w:rPr>
  </w:style>
  <w:style w:type="paragraph" w:customStyle="1" w:styleId="382">
    <w:name w:val="xl46"/>
    <w:basedOn w:val="1"/>
    <w:qFormat/>
    <w:uiPriority w:val="0"/>
    <w:pPr>
      <w:widowControl/>
      <w:pBdr>
        <w:top w:val="single" w:color="auto" w:sz="12" w:space="0"/>
        <w:right w:val="single" w:color="auto" w:sz="4" w:space="0"/>
      </w:pBdr>
      <w:spacing w:before="100" w:beforeAutospacing="1" w:after="100" w:afterAutospacing="1"/>
      <w:jc w:val="center"/>
      <w:textAlignment w:val="top"/>
    </w:pPr>
    <w:rPr>
      <w:rFonts w:ascii="Arial Unicode MS" w:hAnsi="Arial Unicode MS" w:eastAsia="Arial Unicode MS" w:cs="Century"/>
      <w:color w:val="000000"/>
      <w:kern w:val="0"/>
      <w:sz w:val="18"/>
      <w:szCs w:val="18"/>
    </w:rPr>
  </w:style>
  <w:style w:type="paragraph" w:customStyle="1" w:styleId="383">
    <w:name w:val="p0"/>
    <w:basedOn w:val="1"/>
    <w:qFormat/>
    <w:uiPriority w:val="0"/>
    <w:pPr>
      <w:widowControl/>
    </w:pPr>
    <w:rPr>
      <w:rFonts w:ascii="Calibri" w:hAnsi="Calibri" w:cs="宋体"/>
      <w:kern w:val="0"/>
      <w:szCs w:val="21"/>
    </w:rPr>
  </w:style>
  <w:style w:type="paragraph" w:customStyle="1" w:styleId="384">
    <w:name w:val="2"/>
    <w:basedOn w:val="1"/>
    <w:qFormat/>
    <w:uiPriority w:val="0"/>
    <w:pPr>
      <w:autoSpaceDE w:val="0"/>
      <w:autoSpaceDN w:val="0"/>
    </w:pPr>
    <w:rPr>
      <w:rFonts w:ascii="Tahoma" w:hAnsi="Tahoma"/>
      <w:sz w:val="24"/>
      <w:szCs w:val="20"/>
    </w:rPr>
  </w:style>
  <w:style w:type="paragraph" w:customStyle="1" w:styleId="385">
    <w:name w:val="列出段落22"/>
    <w:basedOn w:val="1"/>
    <w:qFormat/>
    <w:uiPriority w:val="0"/>
    <w:pPr>
      <w:ind w:firstLine="420" w:firstLineChars="200"/>
    </w:pPr>
    <w:rPr>
      <w:rFonts w:ascii="Calibri" w:hAnsi="Calibri" w:eastAsia="仿宋" w:cs="黑体"/>
      <w:sz w:val="28"/>
      <w:szCs w:val="22"/>
    </w:rPr>
  </w:style>
  <w:style w:type="paragraph" w:customStyle="1" w:styleId="386">
    <w:name w:val="正文文本 33"/>
    <w:basedOn w:val="1"/>
    <w:qFormat/>
    <w:uiPriority w:val="0"/>
    <w:pPr>
      <w:adjustRightInd w:val="0"/>
      <w:spacing w:after="120" w:line="293" w:lineRule="atLeast"/>
      <w:jc w:val="left"/>
      <w:textAlignment w:val="baseline"/>
    </w:pPr>
    <w:rPr>
      <w:kern w:val="0"/>
      <w:sz w:val="16"/>
      <w:szCs w:val="20"/>
    </w:rPr>
  </w:style>
  <w:style w:type="paragraph" w:customStyle="1" w:styleId="387">
    <w:name w:val="xl9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0"/>
      <w:szCs w:val="20"/>
    </w:rPr>
  </w:style>
  <w:style w:type="paragraph" w:customStyle="1" w:styleId="388">
    <w:name w:val="样式1"/>
    <w:basedOn w:val="1"/>
    <w:qFormat/>
    <w:uiPriority w:val="0"/>
    <w:pPr>
      <w:spacing w:line="600" w:lineRule="exact"/>
    </w:pPr>
    <w:rPr>
      <w:rFonts w:ascii="仿宋_GB2312" w:eastAsia="仿宋_GB2312"/>
      <w:color w:val="000000"/>
      <w:sz w:val="28"/>
      <w:szCs w:val="28"/>
    </w:rPr>
  </w:style>
  <w:style w:type="paragraph" w:customStyle="1" w:styleId="389">
    <w:name w:val="xl115"/>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90">
    <w:name w:val="Char Char Char Char Char Char Char Char Char Char Char Char1 Char Char Char Char"/>
    <w:basedOn w:val="1"/>
    <w:qFormat/>
    <w:uiPriority w:val="0"/>
    <w:pPr>
      <w:tabs>
        <w:tab w:val="left" w:pos="432"/>
      </w:tabs>
      <w:spacing w:line="400" w:lineRule="exact"/>
      <w:ind w:left="432" w:hanging="432"/>
    </w:pPr>
    <w:rPr>
      <w:szCs w:val="20"/>
    </w:rPr>
  </w:style>
  <w:style w:type="paragraph" w:customStyle="1" w:styleId="391">
    <w:name w:val="TOC 标题3"/>
    <w:basedOn w:val="4"/>
    <w:next w:val="1"/>
    <w:qFormat/>
    <w:uiPriority w:val="0"/>
    <w:pPr>
      <w:widowControl/>
      <w:spacing w:before="480" w:after="0" w:line="276" w:lineRule="auto"/>
      <w:jc w:val="left"/>
      <w:outlineLvl w:val="9"/>
    </w:pPr>
    <w:rPr>
      <w:rFonts w:ascii="Cambria" w:hAnsi="Cambria"/>
      <w:bCs/>
      <w:color w:val="365F91"/>
      <w:kern w:val="0"/>
      <w:sz w:val="28"/>
      <w:szCs w:val="28"/>
    </w:rPr>
  </w:style>
  <w:style w:type="paragraph" w:customStyle="1" w:styleId="392">
    <w:name w:val="列出段落5"/>
    <w:basedOn w:val="1"/>
    <w:qFormat/>
    <w:uiPriority w:val="0"/>
    <w:pPr>
      <w:ind w:firstLine="420" w:firstLineChars="200"/>
    </w:pPr>
    <w:rPr>
      <w:szCs w:val="21"/>
    </w:rPr>
  </w:style>
  <w:style w:type="paragraph" w:customStyle="1" w:styleId="393">
    <w:name w:val="xl107"/>
    <w:basedOn w:val="1"/>
    <w:qFormat/>
    <w:uiPriority w:val="0"/>
    <w:pPr>
      <w:widowControl/>
      <w:pBdr>
        <w:left w:val="single" w:color="auto" w:sz="4" w:space="0"/>
      </w:pBdr>
      <w:spacing w:before="100" w:beforeAutospacing="1" w:after="100" w:afterAutospacing="1"/>
      <w:jc w:val="left"/>
    </w:pPr>
    <w:rPr>
      <w:rFonts w:ascii="宋体" w:hAnsi="宋体" w:cs="宋体"/>
      <w:kern w:val="0"/>
      <w:sz w:val="24"/>
    </w:rPr>
  </w:style>
  <w:style w:type="paragraph" w:customStyle="1" w:styleId="394">
    <w:name w:val="xl86"/>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b/>
      <w:bCs/>
      <w:kern w:val="0"/>
      <w:sz w:val="20"/>
      <w:szCs w:val="20"/>
    </w:rPr>
  </w:style>
  <w:style w:type="paragraph" w:styleId="395">
    <w:name w:val="List Paragraph"/>
    <w:basedOn w:val="1"/>
    <w:qFormat/>
    <w:uiPriority w:val="34"/>
    <w:pPr>
      <w:ind w:firstLine="420" w:firstLineChars="200"/>
    </w:pPr>
    <w:rPr>
      <w:rFonts w:ascii="Calibri" w:hAnsi="Calibri"/>
      <w:szCs w:val="22"/>
    </w:rPr>
  </w:style>
  <w:style w:type="paragraph" w:customStyle="1" w:styleId="396">
    <w:name w:val="Char Char Char Char Char Char Char Char Char Char Char Char1 Char Char Char Char3"/>
    <w:basedOn w:val="1"/>
    <w:qFormat/>
    <w:uiPriority w:val="0"/>
    <w:pPr>
      <w:tabs>
        <w:tab w:val="left" w:pos="432"/>
      </w:tabs>
      <w:spacing w:line="400" w:lineRule="exact"/>
      <w:ind w:left="432" w:hanging="432"/>
    </w:pPr>
    <w:rPr>
      <w:szCs w:val="20"/>
    </w:rPr>
  </w:style>
  <w:style w:type="paragraph" w:customStyle="1" w:styleId="397">
    <w:name w:val="xl104"/>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9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99">
    <w:name w:val="xl87"/>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400">
    <w:name w:val="_Style 399"/>
    <w:qFormat/>
    <w:uiPriority w:val="99"/>
    <w:rPr>
      <w:rFonts w:ascii="Times New Roman" w:hAnsi="Times New Roman" w:eastAsia="宋体" w:cs="Times New Roman"/>
      <w:kern w:val="2"/>
      <w:sz w:val="21"/>
      <w:szCs w:val="24"/>
      <w:lang w:val="en-US" w:eastAsia="zh-CN" w:bidi="ar-SA"/>
    </w:rPr>
  </w:style>
  <w:style w:type="paragraph" w:customStyle="1" w:styleId="401">
    <w:name w:val="局发文正文"/>
    <w:basedOn w:val="1"/>
    <w:qFormat/>
    <w:uiPriority w:val="0"/>
    <w:pPr>
      <w:adjustRightInd w:val="0"/>
      <w:spacing w:line="600" w:lineRule="exact"/>
      <w:ind w:firstLine="200" w:firstLineChars="200"/>
      <w:textAlignment w:val="baseline"/>
    </w:pPr>
    <w:rPr>
      <w:rFonts w:ascii="仿宋_GB2312" w:eastAsia="仿宋_GB2312" w:cs="仿宋_GB2312"/>
      <w:caps/>
      <w:spacing w:val="6"/>
      <w:kern w:val="0"/>
      <w:sz w:val="30"/>
      <w:szCs w:val="30"/>
    </w:rPr>
  </w:style>
  <w:style w:type="paragraph" w:customStyle="1" w:styleId="402">
    <w:name w:val="xl60"/>
    <w:basedOn w:val="1"/>
    <w:qFormat/>
    <w:uiPriority w:val="0"/>
    <w:pPr>
      <w:widowControl/>
      <w:pBdr>
        <w:bottom w:val="single" w:color="auto" w:sz="12" w:space="0"/>
        <w:right w:val="single" w:color="auto" w:sz="4" w:space="0"/>
      </w:pBdr>
      <w:spacing w:before="100" w:beforeAutospacing="1" w:after="100" w:afterAutospacing="1"/>
      <w:jc w:val="center"/>
      <w:textAlignment w:val="top"/>
    </w:pPr>
    <w:rPr>
      <w:rFonts w:ascii="Arial Unicode MS" w:hAnsi="Arial Unicode MS" w:eastAsia="Arial Unicode MS" w:cs="Century"/>
      <w:color w:val="000000"/>
      <w:kern w:val="0"/>
      <w:sz w:val="18"/>
      <w:szCs w:val="18"/>
    </w:rPr>
  </w:style>
  <w:style w:type="paragraph" w:customStyle="1" w:styleId="403">
    <w:name w:val="Char Char Char1 Char Char Char Char2"/>
    <w:basedOn w:val="1"/>
    <w:qFormat/>
    <w:uiPriority w:val="99"/>
    <w:pPr>
      <w:autoSpaceDE w:val="0"/>
      <w:autoSpaceDN w:val="0"/>
    </w:pPr>
    <w:rPr>
      <w:rFonts w:ascii="Tahoma" w:hAnsi="Tahoma" w:cs="Tahoma"/>
      <w:sz w:val="24"/>
    </w:rPr>
  </w:style>
  <w:style w:type="paragraph" w:customStyle="1" w:styleId="404">
    <w:name w:val="xl88"/>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405">
    <w:name w:val="font9"/>
    <w:basedOn w:val="1"/>
    <w:qFormat/>
    <w:uiPriority w:val="0"/>
    <w:pPr>
      <w:widowControl/>
      <w:spacing w:before="100" w:beforeAutospacing="1" w:after="100" w:afterAutospacing="1"/>
      <w:jc w:val="left"/>
    </w:pPr>
    <w:rPr>
      <w:rFonts w:ascii="宋体" w:hAnsi="宋体" w:cs="宋体"/>
      <w:b/>
      <w:bCs/>
      <w:color w:val="3333CC"/>
      <w:kern w:val="0"/>
      <w:sz w:val="20"/>
      <w:szCs w:val="20"/>
    </w:rPr>
  </w:style>
  <w:style w:type="paragraph" w:customStyle="1" w:styleId="406">
    <w:name w:val="纯文本1"/>
    <w:basedOn w:val="1"/>
    <w:qFormat/>
    <w:uiPriority w:val="0"/>
    <w:pPr>
      <w:adjustRightInd w:val="0"/>
      <w:jc w:val="left"/>
      <w:textAlignment w:val="baseline"/>
    </w:pPr>
    <w:rPr>
      <w:rFonts w:ascii="宋体" w:hAnsi="Courier New"/>
      <w:sz w:val="24"/>
      <w:szCs w:val="20"/>
    </w:rPr>
  </w:style>
  <w:style w:type="paragraph" w:customStyle="1" w:styleId="40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408">
    <w:name w:val="xl9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top"/>
    </w:pPr>
    <w:rPr>
      <w:rFonts w:ascii="仿宋" w:hAnsi="仿宋" w:eastAsia="仿宋" w:cs="宋体"/>
      <w:b/>
      <w:bCs/>
      <w:kern w:val="0"/>
      <w:sz w:val="20"/>
      <w:szCs w:val="20"/>
    </w:rPr>
  </w:style>
  <w:style w:type="paragraph" w:customStyle="1" w:styleId="409">
    <w:name w:val="正文文本缩进 32"/>
    <w:basedOn w:val="1"/>
    <w:qFormat/>
    <w:uiPriority w:val="0"/>
    <w:pPr>
      <w:adjustRightInd w:val="0"/>
      <w:spacing w:line="293" w:lineRule="atLeast"/>
      <w:ind w:firstLine="420"/>
      <w:jc w:val="left"/>
    </w:pPr>
    <w:rPr>
      <w:kern w:val="0"/>
      <w:szCs w:val="20"/>
    </w:rPr>
  </w:style>
  <w:style w:type="paragraph" w:customStyle="1" w:styleId="410">
    <w:name w:val="正文文本 212"/>
    <w:basedOn w:val="1"/>
    <w:qFormat/>
    <w:uiPriority w:val="0"/>
    <w:pPr>
      <w:adjustRightInd w:val="0"/>
      <w:spacing w:line="360" w:lineRule="auto"/>
      <w:ind w:left="358" w:hanging="420"/>
      <w:textAlignment w:val="baseline"/>
    </w:pPr>
    <w:rPr>
      <w:kern w:val="0"/>
      <w:sz w:val="28"/>
      <w:szCs w:val="20"/>
    </w:rPr>
  </w:style>
  <w:style w:type="paragraph" w:customStyle="1" w:styleId="411">
    <w:name w:val="xl52"/>
    <w:basedOn w:val="1"/>
    <w:qFormat/>
    <w:uiPriority w:val="0"/>
    <w:pPr>
      <w:widowControl/>
      <w:pBdr>
        <w:bottom w:val="single" w:color="auto" w:sz="12" w:space="0"/>
      </w:pBdr>
      <w:spacing w:before="100" w:beforeAutospacing="1" w:after="100" w:afterAutospacing="1"/>
      <w:jc w:val="center"/>
    </w:pPr>
    <w:rPr>
      <w:rFonts w:eastAsia="Arial Unicode MS"/>
      <w:kern w:val="0"/>
      <w:sz w:val="18"/>
      <w:szCs w:val="18"/>
    </w:rPr>
  </w:style>
  <w:style w:type="paragraph" w:customStyle="1" w:styleId="412">
    <w:name w:val="小标题 1"/>
    <w:basedOn w:val="1"/>
    <w:qFormat/>
    <w:uiPriority w:val="0"/>
    <w:pPr>
      <w:autoSpaceDE w:val="0"/>
      <w:autoSpaceDN w:val="0"/>
      <w:adjustRightInd w:val="0"/>
      <w:spacing w:line="600" w:lineRule="atLeast"/>
      <w:ind w:firstLine="510"/>
    </w:pPr>
    <w:rPr>
      <w:rFonts w:ascii="方正黑体简体" w:eastAsia="方正黑体简体"/>
      <w:kern w:val="0"/>
      <w:sz w:val="26"/>
      <w:szCs w:val="26"/>
    </w:rPr>
  </w:style>
  <w:style w:type="paragraph" w:customStyle="1" w:styleId="413">
    <w:name w:val="Char Char Char Char Char Char1"/>
    <w:basedOn w:val="1"/>
    <w:qFormat/>
    <w:uiPriority w:val="0"/>
  </w:style>
  <w:style w:type="paragraph" w:customStyle="1" w:styleId="414">
    <w:name w:val="正文文本缩进 22"/>
    <w:basedOn w:val="1"/>
    <w:qFormat/>
    <w:uiPriority w:val="0"/>
    <w:pPr>
      <w:adjustRightInd w:val="0"/>
      <w:spacing w:line="293" w:lineRule="atLeast"/>
      <w:ind w:firstLine="420"/>
      <w:jc w:val="left"/>
    </w:pPr>
    <w:rPr>
      <w:kern w:val="0"/>
      <w:sz w:val="24"/>
      <w:szCs w:val="20"/>
    </w:rPr>
  </w:style>
  <w:style w:type="paragraph" w:customStyle="1" w:styleId="415">
    <w:name w:val="正文文本缩进 211"/>
    <w:basedOn w:val="1"/>
    <w:qFormat/>
    <w:uiPriority w:val="0"/>
    <w:pPr>
      <w:adjustRightInd w:val="0"/>
      <w:spacing w:line="293" w:lineRule="atLeast"/>
      <w:ind w:firstLine="420"/>
      <w:jc w:val="left"/>
      <w:textAlignment w:val="baseline"/>
    </w:pPr>
    <w:rPr>
      <w:kern w:val="0"/>
      <w:sz w:val="24"/>
      <w:szCs w:val="20"/>
    </w:rPr>
  </w:style>
  <w:style w:type="paragraph" w:customStyle="1" w:styleId="416">
    <w:name w:val="xl45"/>
    <w:basedOn w:val="1"/>
    <w:qFormat/>
    <w:uiPriority w:val="0"/>
    <w:pPr>
      <w:widowControl/>
      <w:pBdr>
        <w:top w:val="single" w:color="auto" w:sz="12" w:space="0"/>
        <w:right w:val="single" w:color="auto" w:sz="4" w:space="0"/>
      </w:pBdr>
      <w:spacing w:before="100" w:beforeAutospacing="1" w:after="100" w:afterAutospacing="1"/>
      <w:textAlignment w:val="top"/>
    </w:pPr>
    <w:rPr>
      <w:rFonts w:eastAsia="Arial Unicode MS"/>
      <w:color w:val="000000"/>
      <w:kern w:val="0"/>
      <w:sz w:val="18"/>
      <w:szCs w:val="18"/>
    </w:rPr>
  </w:style>
  <w:style w:type="paragraph" w:customStyle="1" w:styleId="417">
    <w:name w:val="样式8"/>
    <w:basedOn w:val="90"/>
    <w:qFormat/>
    <w:uiPriority w:val="99"/>
    <w:pPr>
      <w:adjustRightInd/>
      <w:snapToGrid/>
      <w:spacing w:line="360" w:lineRule="exact"/>
      <w:ind w:firstLine="147" w:firstLineChars="147"/>
      <w:outlineLvl w:val="1"/>
    </w:pPr>
    <w:rPr>
      <w:rFonts w:ascii="Times New Roman" w:eastAsia="宋体" w:cs="Times New Roman"/>
      <w:b/>
      <w:kern w:val="0"/>
      <w:sz w:val="20"/>
      <w:szCs w:val="21"/>
    </w:rPr>
  </w:style>
  <w:style w:type="paragraph" w:customStyle="1" w:styleId="418">
    <w:name w:val="xl92"/>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419">
    <w:name w:val="xl100"/>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20"/>
      <w:szCs w:val="20"/>
    </w:rPr>
  </w:style>
  <w:style w:type="paragraph" w:customStyle="1" w:styleId="420">
    <w:name w:val="列出段落7"/>
    <w:basedOn w:val="1"/>
    <w:qFormat/>
    <w:uiPriority w:val="0"/>
    <w:pPr>
      <w:ind w:firstLine="420" w:firstLineChars="200"/>
    </w:pPr>
    <w:rPr>
      <w:rFonts w:ascii="Calibri" w:hAnsi="Calibri"/>
      <w:szCs w:val="22"/>
    </w:rPr>
  </w:style>
  <w:style w:type="paragraph" w:customStyle="1" w:styleId="421">
    <w:name w:val="xl43"/>
    <w:basedOn w:val="1"/>
    <w:qFormat/>
    <w:uiPriority w:val="0"/>
    <w:pPr>
      <w:widowControl/>
      <w:spacing w:before="100" w:beforeAutospacing="1" w:after="100" w:afterAutospacing="1"/>
      <w:jc w:val="center"/>
    </w:pPr>
    <w:rPr>
      <w:rFonts w:eastAsia="Arial Unicode MS"/>
      <w:kern w:val="0"/>
      <w:sz w:val="18"/>
      <w:szCs w:val="18"/>
    </w:rPr>
  </w:style>
  <w:style w:type="paragraph" w:customStyle="1" w:styleId="422">
    <w:name w:val="Char Char Char Char Char Char2"/>
    <w:basedOn w:val="1"/>
    <w:qFormat/>
    <w:uiPriority w:val="0"/>
  </w:style>
  <w:style w:type="paragraph" w:customStyle="1" w:styleId="423">
    <w:name w:val="正文文本 32"/>
    <w:basedOn w:val="1"/>
    <w:qFormat/>
    <w:uiPriority w:val="0"/>
    <w:pPr>
      <w:adjustRightInd w:val="0"/>
      <w:spacing w:after="120" w:line="293" w:lineRule="atLeast"/>
      <w:jc w:val="left"/>
    </w:pPr>
    <w:rPr>
      <w:kern w:val="0"/>
      <w:sz w:val="16"/>
      <w:szCs w:val="20"/>
    </w:rPr>
  </w:style>
  <w:style w:type="paragraph" w:customStyle="1" w:styleId="424">
    <w:name w:val="xl106"/>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5">
    <w:name w:val="xl29"/>
    <w:basedOn w:val="1"/>
    <w:qFormat/>
    <w:uiPriority w:val="0"/>
    <w:pPr>
      <w:widowControl/>
      <w:spacing w:before="100" w:beforeAutospacing="1" w:after="100" w:afterAutospacing="1"/>
      <w:textAlignment w:val="top"/>
    </w:pPr>
    <w:rPr>
      <w:rFonts w:ascii="楷体_GB2312" w:hAnsi="Arial Unicode MS" w:eastAsia="楷体_GB2312" w:cs="Arial Unicode MS"/>
      <w:color w:val="000000"/>
      <w:kern w:val="0"/>
      <w:sz w:val="18"/>
      <w:szCs w:val="18"/>
    </w:rPr>
  </w:style>
  <w:style w:type="paragraph" w:customStyle="1" w:styleId="426">
    <w:name w:val="列出段落21"/>
    <w:basedOn w:val="1"/>
    <w:qFormat/>
    <w:uiPriority w:val="0"/>
    <w:pPr>
      <w:ind w:firstLine="420" w:firstLineChars="200"/>
    </w:pPr>
    <w:rPr>
      <w:rFonts w:ascii="Calibri" w:hAnsi="Calibri" w:eastAsia="仿宋" w:cs="黑体"/>
      <w:sz w:val="28"/>
      <w:szCs w:val="22"/>
    </w:rPr>
  </w:style>
  <w:style w:type="paragraph" w:customStyle="1" w:styleId="427">
    <w:name w:val="xl59"/>
    <w:basedOn w:val="1"/>
    <w:qFormat/>
    <w:uiPriority w:val="0"/>
    <w:pPr>
      <w:widowControl/>
      <w:spacing w:before="100" w:beforeAutospacing="1" w:after="100" w:afterAutospacing="1"/>
      <w:jc w:val="left"/>
    </w:pPr>
    <w:rPr>
      <w:rFonts w:ascii="Arial Unicode MS" w:hAnsi="Arial Unicode MS" w:eastAsia="Arial Unicode MS" w:cs="Century"/>
      <w:kern w:val="0"/>
      <w:sz w:val="18"/>
      <w:szCs w:val="18"/>
    </w:rPr>
  </w:style>
  <w:style w:type="paragraph" w:customStyle="1" w:styleId="428">
    <w:name w:val="纯文本2"/>
    <w:basedOn w:val="1"/>
    <w:qFormat/>
    <w:uiPriority w:val="0"/>
    <w:pPr>
      <w:adjustRightInd w:val="0"/>
      <w:jc w:val="left"/>
    </w:pPr>
    <w:rPr>
      <w:rFonts w:ascii="宋体" w:hAnsi="Courier New"/>
      <w:sz w:val="24"/>
      <w:szCs w:val="20"/>
    </w:rPr>
  </w:style>
  <w:style w:type="paragraph" w:customStyle="1" w:styleId="429">
    <w:name w:val="正文文本缩进 311"/>
    <w:basedOn w:val="1"/>
    <w:qFormat/>
    <w:uiPriority w:val="0"/>
    <w:pPr>
      <w:adjustRightInd w:val="0"/>
      <w:spacing w:line="293" w:lineRule="atLeast"/>
      <w:ind w:firstLine="420"/>
      <w:jc w:val="left"/>
      <w:textAlignment w:val="baseline"/>
    </w:pPr>
    <w:rPr>
      <w:kern w:val="0"/>
      <w:szCs w:val="20"/>
    </w:rPr>
  </w:style>
  <w:style w:type="paragraph" w:customStyle="1" w:styleId="430">
    <w:name w:val="文本块11"/>
    <w:basedOn w:val="1"/>
    <w:qFormat/>
    <w:uiPriority w:val="0"/>
    <w:pPr>
      <w:adjustRightInd w:val="0"/>
      <w:spacing w:line="360" w:lineRule="auto"/>
      <w:ind w:left="252" w:right="-1708" w:hanging="252"/>
      <w:jc w:val="left"/>
      <w:textAlignment w:val="baseline"/>
    </w:pPr>
    <w:rPr>
      <w:kern w:val="0"/>
      <w:sz w:val="18"/>
      <w:szCs w:val="20"/>
    </w:rPr>
  </w:style>
  <w:style w:type="paragraph" w:customStyle="1" w:styleId="431">
    <w:name w:val="xl102"/>
    <w:basedOn w:val="1"/>
    <w:qFormat/>
    <w:uiPriority w:val="0"/>
    <w:pPr>
      <w:widowControl/>
      <w:pBdr>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 w:val="24"/>
    </w:rPr>
  </w:style>
  <w:style w:type="paragraph" w:customStyle="1" w:styleId="432">
    <w:name w:val="修订1"/>
    <w:qFormat/>
    <w:uiPriority w:val="0"/>
    <w:rPr>
      <w:rFonts w:ascii="Times New Roman" w:hAnsi="Times New Roman" w:eastAsia="宋体" w:cs="Times New Roman"/>
      <w:kern w:val="2"/>
      <w:sz w:val="21"/>
      <w:szCs w:val="24"/>
      <w:lang w:val="en-US" w:eastAsia="zh-CN" w:bidi="ar-SA"/>
    </w:rPr>
  </w:style>
  <w:style w:type="paragraph" w:customStyle="1" w:styleId="433">
    <w:name w:val="正文文本缩进 312"/>
    <w:basedOn w:val="1"/>
    <w:qFormat/>
    <w:uiPriority w:val="0"/>
    <w:pPr>
      <w:adjustRightInd w:val="0"/>
      <w:spacing w:line="293" w:lineRule="atLeast"/>
      <w:ind w:firstLine="420"/>
      <w:jc w:val="left"/>
      <w:textAlignment w:val="baseline"/>
    </w:pPr>
    <w:rPr>
      <w:kern w:val="0"/>
      <w:szCs w:val="20"/>
    </w:rPr>
  </w:style>
  <w:style w:type="paragraph" w:customStyle="1" w:styleId="434">
    <w:name w:val="Char Char Char1 Char Char Char Char1"/>
    <w:basedOn w:val="1"/>
    <w:qFormat/>
    <w:uiPriority w:val="99"/>
    <w:pPr>
      <w:autoSpaceDE w:val="0"/>
      <w:autoSpaceDN w:val="0"/>
    </w:pPr>
    <w:rPr>
      <w:rFonts w:ascii="Tahoma" w:hAnsi="Tahoma" w:cs="Tahoma"/>
      <w:sz w:val="24"/>
    </w:rPr>
  </w:style>
  <w:style w:type="paragraph" w:customStyle="1" w:styleId="435">
    <w:name w:val="正文文本 311"/>
    <w:basedOn w:val="1"/>
    <w:qFormat/>
    <w:uiPriority w:val="0"/>
    <w:pPr>
      <w:adjustRightInd w:val="0"/>
      <w:spacing w:after="120" w:line="293" w:lineRule="atLeast"/>
      <w:jc w:val="left"/>
      <w:textAlignment w:val="baseline"/>
    </w:pPr>
    <w:rPr>
      <w:kern w:val="0"/>
      <w:sz w:val="16"/>
      <w:szCs w:val="20"/>
    </w:rPr>
  </w:style>
  <w:style w:type="paragraph" w:customStyle="1" w:styleId="436">
    <w:name w:val="文档结构图11"/>
    <w:basedOn w:val="1"/>
    <w:qFormat/>
    <w:uiPriority w:val="0"/>
    <w:pPr>
      <w:shd w:val="clear" w:color="auto" w:fill="000080"/>
      <w:adjustRightInd w:val="0"/>
      <w:spacing w:line="293" w:lineRule="atLeast"/>
      <w:jc w:val="left"/>
      <w:textAlignment w:val="baseline"/>
    </w:pPr>
    <w:rPr>
      <w:kern w:val="0"/>
      <w:sz w:val="24"/>
      <w:szCs w:val="20"/>
    </w:rPr>
  </w:style>
  <w:style w:type="paragraph" w:customStyle="1" w:styleId="437">
    <w:name w:val="xl91"/>
    <w:basedOn w:val="1"/>
    <w:qFormat/>
    <w:uiPriority w:val="0"/>
    <w:pPr>
      <w:widowControl/>
      <w:pBdr>
        <w:right w:val="single" w:color="auto" w:sz="4" w:space="0"/>
      </w:pBdr>
      <w:spacing w:before="100" w:beforeAutospacing="1" w:after="100" w:afterAutospacing="1"/>
      <w:jc w:val="left"/>
      <w:textAlignment w:val="top"/>
    </w:pPr>
    <w:rPr>
      <w:rFonts w:ascii="宋体" w:hAnsi="宋体" w:cs="宋体"/>
      <w:b/>
      <w:bCs/>
      <w:kern w:val="0"/>
      <w:sz w:val="20"/>
      <w:szCs w:val="20"/>
    </w:rPr>
  </w:style>
  <w:style w:type="paragraph" w:customStyle="1" w:styleId="438">
    <w:name w:val="样式11"/>
    <w:basedOn w:val="123"/>
    <w:qFormat/>
    <w:uiPriority w:val="99"/>
    <w:pPr>
      <w:adjustRightInd/>
      <w:snapToGrid/>
      <w:spacing w:beforeLines="50" w:afterLines="50"/>
      <w:ind w:firstLine="420"/>
    </w:pPr>
    <w:rPr>
      <w:rFonts w:cs="Times New Roman"/>
    </w:rPr>
  </w:style>
  <w:style w:type="paragraph" w:customStyle="1" w:styleId="439">
    <w:name w:val="Char Char Char1 Char Char Char Char4"/>
    <w:basedOn w:val="1"/>
    <w:qFormat/>
    <w:uiPriority w:val="0"/>
    <w:pPr>
      <w:autoSpaceDE w:val="0"/>
      <w:autoSpaceDN w:val="0"/>
    </w:pPr>
    <w:rPr>
      <w:rFonts w:ascii="Tahoma" w:hAnsi="Tahoma"/>
      <w:sz w:val="24"/>
      <w:szCs w:val="20"/>
    </w:rPr>
  </w:style>
  <w:style w:type="paragraph" w:customStyle="1" w:styleId="440">
    <w:name w:val="xl130"/>
    <w:basedOn w:val="1"/>
    <w:qFormat/>
    <w:uiPriority w:val="0"/>
    <w:pPr>
      <w:widowControl/>
      <w:pBdr>
        <w:left w:val="single" w:color="auto" w:sz="4" w:space="0"/>
      </w:pBdr>
      <w:spacing w:before="100" w:beforeAutospacing="1" w:after="100" w:afterAutospacing="1"/>
      <w:jc w:val="left"/>
    </w:pPr>
    <w:rPr>
      <w:rFonts w:ascii="宋体" w:hAnsi="宋体" w:cs="宋体"/>
      <w:kern w:val="0"/>
      <w:sz w:val="24"/>
    </w:rPr>
  </w:style>
  <w:style w:type="paragraph" w:customStyle="1" w:styleId="441">
    <w:name w:val="xl116"/>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仿宋_GB2312" w:hAnsi="宋体" w:eastAsia="仿宋_GB2312" w:cs="宋体"/>
      <w:b/>
      <w:bCs/>
      <w:kern w:val="0"/>
      <w:sz w:val="20"/>
      <w:szCs w:val="20"/>
    </w:rPr>
  </w:style>
  <w:style w:type="paragraph" w:customStyle="1" w:styleId="442">
    <w:name w:val="xl85"/>
    <w:basedOn w:val="1"/>
    <w:qFormat/>
    <w:uiPriority w:val="0"/>
    <w:pPr>
      <w:widowControl/>
      <w:pBdr>
        <w:left w:val="single" w:color="auto" w:sz="4" w:space="0"/>
        <w:right w:val="single" w:color="auto" w:sz="4" w:space="0"/>
      </w:pBdr>
      <w:spacing w:before="100" w:beforeAutospacing="1" w:after="100" w:afterAutospacing="1"/>
      <w:jc w:val="left"/>
      <w:textAlignment w:val="top"/>
    </w:pPr>
    <w:rPr>
      <w:b/>
      <w:bCs/>
      <w:kern w:val="0"/>
      <w:sz w:val="20"/>
      <w:szCs w:val="20"/>
    </w:rPr>
  </w:style>
  <w:style w:type="paragraph" w:customStyle="1" w:styleId="443">
    <w:name w:val="xl124"/>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44">
    <w:name w:val="xl120"/>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445">
    <w:name w:val="xl117"/>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b/>
      <w:bCs/>
      <w:kern w:val="0"/>
      <w:sz w:val="24"/>
    </w:rPr>
  </w:style>
  <w:style w:type="paragraph" w:customStyle="1" w:styleId="446">
    <w:name w:val="样式10"/>
    <w:basedOn w:val="123"/>
    <w:qFormat/>
    <w:uiPriority w:val="99"/>
    <w:pPr>
      <w:adjustRightInd/>
      <w:snapToGrid/>
      <w:spacing w:beforeLines="50" w:afterLines="50"/>
      <w:ind w:firstLine="420"/>
    </w:pPr>
    <w:rPr>
      <w:rFonts w:cs="Times New Roman"/>
    </w:rPr>
  </w:style>
  <w:style w:type="paragraph" w:customStyle="1" w:styleId="447">
    <w:name w:val="xl129"/>
    <w:basedOn w:val="1"/>
    <w:qFormat/>
    <w:uiPriority w:val="0"/>
    <w:pPr>
      <w:widowControl/>
      <w:pBdr>
        <w:top w:val="single" w:color="auto" w:sz="8" w:space="0"/>
        <w:left w:val="single" w:color="auto" w:sz="4" w:space="0"/>
        <w:bottom w:val="single" w:color="auto" w:sz="4" w:space="0"/>
      </w:pBdr>
      <w:spacing w:before="100" w:beforeAutospacing="1" w:after="100" w:afterAutospacing="1"/>
      <w:jc w:val="center"/>
    </w:pPr>
    <w:rPr>
      <w:rFonts w:ascii="仿宋" w:hAnsi="仿宋" w:eastAsia="仿宋" w:cs="宋体"/>
      <w:b/>
      <w:bCs/>
      <w:kern w:val="0"/>
      <w:sz w:val="20"/>
      <w:szCs w:val="20"/>
    </w:rPr>
  </w:style>
  <w:style w:type="paragraph" w:customStyle="1" w:styleId="448">
    <w:name w:val="正文文本 22"/>
    <w:basedOn w:val="1"/>
    <w:qFormat/>
    <w:uiPriority w:val="0"/>
    <w:pPr>
      <w:adjustRightInd w:val="0"/>
      <w:spacing w:line="360" w:lineRule="auto"/>
      <w:ind w:left="358" w:hanging="420"/>
    </w:pPr>
    <w:rPr>
      <w:kern w:val="0"/>
      <w:sz w:val="28"/>
      <w:szCs w:val="20"/>
    </w:rPr>
  </w:style>
  <w:style w:type="paragraph" w:customStyle="1" w:styleId="449">
    <w:name w:val="xl121"/>
    <w:basedOn w:val="1"/>
    <w:qFormat/>
    <w:uiPriority w:val="0"/>
    <w:pPr>
      <w:widowControl/>
      <w:pBdr>
        <w:right w:val="single" w:color="auto" w:sz="4" w:space="0"/>
      </w:pBdr>
      <w:spacing w:before="100" w:beforeAutospacing="1" w:after="100" w:afterAutospacing="1"/>
      <w:jc w:val="left"/>
      <w:textAlignment w:val="top"/>
    </w:pPr>
    <w:rPr>
      <w:rFonts w:ascii="黑体" w:hAnsi="黑体" w:eastAsia="黑体" w:cs="宋体"/>
      <w:kern w:val="0"/>
      <w:sz w:val="20"/>
      <w:szCs w:val="20"/>
    </w:rPr>
  </w:style>
  <w:style w:type="paragraph" w:customStyle="1" w:styleId="450">
    <w:name w:val="xl96"/>
    <w:basedOn w:val="1"/>
    <w:qFormat/>
    <w:uiPriority w:val="0"/>
    <w:pPr>
      <w:widowControl/>
      <w:pBdr>
        <w:top w:val="single" w:color="auto" w:sz="8" w:space="0"/>
        <w:bottom w:val="single" w:color="auto" w:sz="4" w:space="0"/>
        <w:right w:val="single" w:color="auto" w:sz="4" w:space="0"/>
      </w:pBdr>
      <w:spacing w:before="100" w:beforeAutospacing="1" w:after="100" w:afterAutospacing="1"/>
      <w:jc w:val="center"/>
      <w:textAlignment w:val="top"/>
    </w:pPr>
    <w:rPr>
      <w:rFonts w:ascii="仿宋" w:hAnsi="仿宋" w:eastAsia="仿宋" w:cs="宋体"/>
      <w:b/>
      <w:bCs/>
      <w:kern w:val="0"/>
      <w:sz w:val="20"/>
      <w:szCs w:val="20"/>
    </w:rPr>
  </w:style>
  <w:style w:type="paragraph" w:customStyle="1" w:styleId="451">
    <w:name w:val="xl126"/>
    <w:basedOn w:val="1"/>
    <w:qFormat/>
    <w:uiPriority w:val="0"/>
    <w:pPr>
      <w:widowControl/>
      <w:pBdr>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 w:val="24"/>
    </w:rPr>
  </w:style>
  <w:style w:type="paragraph" w:customStyle="1" w:styleId="452">
    <w:name w:val="xl110"/>
    <w:basedOn w:val="1"/>
    <w:qFormat/>
    <w:uiPriority w:val="0"/>
    <w:pPr>
      <w:widowControl/>
      <w:pBdr>
        <w:right w:val="single" w:color="auto" w:sz="4" w:space="0"/>
      </w:pBdr>
      <w:spacing w:before="100" w:beforeAutospacing="1" w:after="100" w:afterAutospacing="1"/>
      <w:jc w:val="left"/>
    </w:pPr>
    <w:rPr>
      <w:rFonts w:ascii="宋体" w:hAnsi="宋体" w:cs="宋体"/>
      <w:kern w:val="0"/>
      <w:sz w:val="24"/>
    </w:rPr>
  </w:style>
  <w:style w:type="paragraph" w:customStyle="1" w:styleId="453">
    <w:name w:val="xl111"/>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54">
    <w:name w:val="样式6"/>
    <w:basedOn w:val="90"/>
    <w:qFormat/>
    <w:uiPriority w:val="99"/>
    <w:pPr>
      <w:adjustRightInd/>
      <w:snapToGrid/>
      <w:spacing w:line="360" w:lineRule="exact"/>
      <w:ind w:firstLine="147" w:firstLineChars="147"/>
      <w:outlineLvl w:val="1"/>
    </w:pPr>
    <w:rPr>
      <w:rFonts w:ascii="Times New Roman" w:eastAsia="宋体" w:cs="Times New Roman"/>
      <w:b/>
      <w:kern w:val="0"/>
      <w:sz w:val="20"/>
      <w:szCs w:val="21"/>
    </w:rPr>
  </w:style>
  <w:style w:type="table" w:customStyle="1" w:styleId="455">
    <w:name w:val="网格型1"/>
    <w:basedOn w:val="45"/>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6">
    <w:name w:val="网格型2"/>
    <w:basedOn w:val="45"/>
    <w:qFormat/>
    <w:uiPriority w:val="0"/>
    <w:pPr>
      <w:widowControl w:val="0"/>
      <w:adjustRightInd w:val="0"/>
      <w:spacing w:line="312" w:lineRule="atLeas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7">
    <w:name w:val="网格型3"/>
    <w:basedOn w:val="45"/>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Microsoft</Company>
  <Pages>173</Pages>
  <Words>76499</Words>
  <Characters>111978</Characters>
  <Lines>877</Lines>
  <Paragraphs>247</Paragraphs>
  <TotalTime>14</TotalTime>
  <ScaleCrop>false</ScaleCrop>
  <LinksUpToDate>false</LinksUpToDate>
  <CharactersWithSpaces>112651</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2020-12-15T11:06:00Z</dcterms:created>
  <dc:creator>徐涛(拟稿)</dc:creator>
  <cp:lastModifiedBy>user</cp:lastModifiedBy>
  <cp:lastPrinted>2022-11-21T02:04:00Z</cp:lastPrinted>
  <dcterms:modified xsi:type="dcterms:W3CDTF">2026-01-20T15:31:36Z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16C9EED5437A4B66B121195512AAC80C_13</vt:lpwstr>
  </property>
</Properties>
</file>