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6" w:beforeLines="300" w:after="312" w:afterLines="100" w:line="200" w:lineRule="exact"/>
        <w:jc w:val="center"/>
        <w:outlineLvl w:val="1"/>
        <w:rPr>
          <w:rFonts w:ascii="黑体" w:hAnsi="黑体" w:eastAsia="黑体"/>
          <w:sz w:val="44"/>
          <w:szCs w:val="44"/>
        </w:rPr>
      </w:pPr>
      <w:r>
        <w:rPr>
          <w:rFonts w:hint="eastAsia" w:ascii="黑体" w:hAnsi="黑体" w:eastAsia="黑体"/>
          <w:sz w:val="44"/>
          <w:szCs w:val="44"/>
        </w:rPr>
        <w:t>工业战略性新兴产业分类目录</w:t>
      </w:r>
    </w:p>
    <w:tbl>
      <w:tblPr>
        <w:tblStyle w:val="7"/>
        <w:tblW w:w="9756" w:type="dxa"/>
        <w:tblInd w:w="91" w:type="dxa"/>
        <w:tblLayout w:type="autofit"/>
        <w:tblCellMar>
          <w:top w:w="0" w:type="dxa"/>
          <w:left w:w="108" w:type="dxa"/>
          <w:bottom w:w="0" w:type="dxa"/>
          <w:right w:w="108" w:type="dxa"/>
        </w:tblCellMar>
      </w:tblPr>
      <w:tblGrid>
        <w:gridCol w:w="1272"/>
        <w:gridCol w:w="2357"/>
        <w:gridCol w:w="1031"/>
        <w:gridCol w:w="955"/>
        <w:gridCol w:w="2455"/>
        <w:gridCol w:w="1686"/>
      </w:tblGrid>
      <w:tr>
        <w:tblPrEx>
          <w:tblCellMar>
            <w:top w:w="0" w:type="dxa"/>
            <w:left w:w="108" w:type="dxa"/>
            <w:bottom w:w="0" w:type="dxa"/>
            <w:right w:w="108" w:type="dxa"/>
          </w:tblCellMar>
        </w:tblPrEx>
        <w:trPr>
          <w:cantSplit/>
          <w:trHeight w:val="90" w:hRule="atLeast"/>
          <w:tblHeader/>
        </w:trPr>
        <w:tc>
          <w:tcPr>
            <w:tcW w:w="1272" w:type="dxa"/>
            <w:vMerge w:val="restar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代码</w:t>
            </w:r>
          </w:p>
        </w:tc>
        <w:tc>
          <w:tcPr>
            <w:tcW w:w="2357" w:type="dxa"/>
            <w:tcBorders>
              <w:top w:val="single" w:color="000000" w:sz="8" w:space="0"/>
              <w:left w:val="single" w:color="000000" w:sz="8" w:space="0"/>
              <w:bottom w:val="nil"/>
              <w:right w:val="single" w:color="000000" w:sz="8" w:space="0"/>
            </w:tcBorders>
            <w:noWrap w:val="0"/>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战略性新兴产业</w:t>
            </w:r>
          </w:p>
        </w:tc>
        <w:tc>
          <w:tcPr>
            <w:tcW w:w="1031"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行业代码</w:t>
            </w:r>
          </w:p>
        </w:tc>
        <w:tc>
          <w:tcPr>
            <w:tcW w:w="955"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行业名称</w:t>
            </w:r>
          </w:p>
        </w:tc>
        <w:tc>
          <w:tcPr>
            <w:tcW w:w="2455"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重点产品和服务</w:t>
            </w:r>
          </w:p>
        </w:tc>
        <w:tc>
          <w:tcPr>
            <w:tcW w:w="1686" w:type="dxa"/>
            <w:tcBorders>
              <w:top w:val="single" w:color="000000" w:sz="8" w:space="0"/>
              <w:left w:val="single" w:color="000000" w:sz="8" w:space="0"/>
              <w:bottom w:val="nil"/>
              <w:right w:val="nil"/>
            </w:tcBorders>
            <w:noWrap w:val="0"/>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w:t>
            </w:r>
          </w:p>
        </w:tc>
      </w:tr>
      <w:tr>
        <w:tblPrEx>
          <w:tblCellMar>
            <w:top w:w="0" w:type="dxa"/>
            <w:left w:w="108" w:type="dxa"/>
            <w:bottom w:w="0" w:type="dxa"/>
            <w:right w:w="108" w:type="dxa"/>
          </w:tblCellMar>
        </w:tblPrEx>
        <w:trPr>
          <w:cantSplit/>
          <w:trHeight w:val="285" w:hRule="atLeast"/>
          <w:tblHeader/>
        </w:trPr>
        <w:tc>
          <w:tcPr>
            <w:tcW w:w="1272" w:type="dxa"/>
            <w:vMerge w:val="continue"/>
            <w:tcBorders>
              <w:top w:val="single" w:color="000000" w:sz="8" w:space="0"/>
              <w:left w:val="nil"/>
              <w:bottom w:val="single" w:color="000000" w:sz="8" w:space="0"/>
              <w:right w:val="single" w:color="000000" w:sz="8" w:space="0"/>
            </w:tcBorders>
            <w:noWrap w:val="0"/>
            <w:vAlign w:val="center"/>
          </w:tcPr>
          <w:p>
            <w:pPr>
              <w:jc w:val="center"/>
              <w:rPr>
                <w:rFonts w:ascii="宋体" w:hAnsi="宋体" w:cs="宋体"/>
                <w:b/>
                <w:bCs/>
                <w:color w:val="000000"/>
                <w:sz w:val="18"/>
                <w:szCs w:val="18"/>
              </w:rPr>
            </w:pPr>
          </w:p>
        </w:tc>
        <w:tc>
          <w:tcPr>
            <w:tcW w:w="235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分类名称</w:t>
            </w:r>
          </w:p>
        </w:tc>
        <w:tc>
          <w:tcPr>
            <w:tcW w:w="103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ascii="宋体" w:hAnsi="宋体" w:cs="宋体"/>
                <w:b/>
                <w:bCs/>
                <w:color w:val="000000"/>
                <w:sz w:val="18"/>
                <w:szCs w:val="18"/>
              </w:rPr>
            </w:pPr>
          </w:p>
        </w:tc>
        <w:tc>
          <w:tcPr>
            <w:tcW w:w="95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ascii="宋体" w:hAnsi="宋体" w:cs="宋体"/>
                <w:b/>
                <w:bCs/>
                <w:color w:val="000000"/>
                <w:sz w:val="18"/>
                <w:szCs w:val="18"/>
              </w:rPr>
            </w:pPr>
          </w:p>
        </w:tc>
        <w:tc>
          <w:tcPr>
            <w:tcW w:w="245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ascii="宋体" w:hAnsi="宋体" w:cs="宋体"/>
                <w:b/>
                <w:bCs/>
                <w:color w:val="000000"/>
                <w:sz w:val="18"/>
                <w:szCs w:val="18"/>
              </w:rPr>
            </w:pPr>
          </w:p>
        </w:tc>
        <w:tc>
          <w:tcPr>
            <w:tcW w:w="1686" w:type="dxa"/>
            <w:tcBorders>
              <w:top w:val="nil"/>
              <w:left w:val="single" w:color="000000" w:sz="8" w:space="0"/>
              <w:bottom w:val="single" w:color="000000" w:sz="8" w:space="0"/>
              <w:right w:val="nil"/>
            </w:tcBorders>
            <w:noWrap w:val="0"/>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代码</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b/>
                <w:bCs/>
                <w:color w:val="000000"/>
                <w:kern w:val="0"/>
                <w:sz w:val="18"/>
                <w:szCs w:val="18"/>
                <w:lang w:bidi="ar"/>
              </w:rPr>
              <w:t>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b/>
                <w:bCs/>
                <w:color w:val="000000"/>
                <w:kern w:val="0"/>
                <w:sz w:val="18"/>
                <w:szCs w:val="18"/>
                <w:lang w:bidi="ar"/>
              </w:rPr>
              <w:t>新一代信息技术产业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下一代信息网络产业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网络设备制造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其他计算机制造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高端路由器（用于核心网、骨干网的路由器，不含家庭级、企业级路由器）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3919019</w:t>
            </w:r>
          </w:p>
        </w:tc>
      </w:tr>
      <w:tr>
        <w:tblPrEx>
          <w:tblCellMar>
            <w:top w:w="0" w:type="dxa"/>
            <w:left w:w="108" w:type="dxa"/>
            <w:bottom w:w="0" w:type="dxa"/>
            <w:right w:w="108" w:type="dxa"/>
          </w:tblCellMar>
        </w:tblPrEx>
        <w:trPr>
          <w:trHeight w:val="112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单槽位处理路由器（单槽位处理能力</w:t>
            </w:r>
            <w:r>
              <w:rPr>
                <w:rFonts w:ascii="宋体" w:hAnsi="宋体" w:cs="宋体"/>
                <w:color w:val="000000"/>
                <w:kern w:val="0"/>
                <w:sz w:val="18"/>
                <w:szCs w:val="18"/>
                <w:lang w:val="en" w:bidi="ar"/>
              </w:rPr>
              <w:t>≥</w:t>
            </w:r>
            <w:r>
              <w:rPr>
                <w:rFonts w:hint="eastAsia" w:ascii="宋体" w:hAnsi="宋体" w:cs="宋体"/>
                <w:color w:val="000000"/>
                <w:kern w:val="0"/>
                <w:sz w:val="18"/>
                <w:szCs w:val="18"/>
                <w:lang w:bidi="ar"/>
              </w:rPr>
              <w:t>400Gbps）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3919020</w:t>
            </w:r>
          </w:p>
        </w:tc>
      </w:tr>
      <w:tr>
        <w:tblPrEx>
          <w:tblCellMar>
            <w:top w:w="0" w:type="dxa"/>
            <w:left w:w="108" w:type="dxa"/>
            <w:bottom w:w="0" w:type="dxa"/>
            <w:right w:w="108" w:type="dxa"/>
          </w:tblCellMar>
        </w:tblPrEx>
        <w:trPr>
          <w:trHeight w:val="112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整机处理路由器（整机处理能力</w:t>
            </w:r>
            <w:r>
              <w:rPr>
                <w:rFonts w:ascii="宋体" w:hAnsi="宋体" w:cs="宋体"/>
                <w:color w:val="000000"/>
                <w:kern w:val="0"/>
                <w:sz w:val="18"/>
                <w:szCs w:val="18"/>
                <w:lang w:val="en" w:bidi="ar"/>
              </w:rPr>
              <w:t>≥</w:t>
            </w:r>
            <w:r>
              <w:rPr>
                <w:rFonts w:hint="eastAsia" w:ascii="宋体" w:hAnsi="宋体" w:cs="宋体"/>
                <w:color w:val="000000"/>
                <w:kern w:val="0"/>
                <w:sz w:val="18"/>
                <w:szCs w:val="18"/>
                <w:lang w:bidi="ar"/>
              </w:rPr>
              <w:t>6.4Tbps（双向））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3919021</w:t>
            </w:r>
          </w:p>
        </w:tc>
      </w:tr>
      <w:tr>
        <w:tblPrEx>
          <w:tblCellMar>
            <w:top w:w="0" w:type="dxa"/>
            <w:left w:w="108" w:type="dxa"/>
            <w:bottom w:w="0" w:type="dxa"/>
            <w:right w:w="108" w:type="dxa"/>
          </w:tblCellMar>
        </w:tblPrEx>
        <w:trPr>
          <w:trHeight w:val="13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多种速率接口路由器（支持10Gbps/40Gbps/100Gbps）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3919022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大规模集群路由器（支持2+x（x</w:t>
            </w:r>
            <w:r>
              <w:rPr>
                <w:rFonts w:ascii="宋体" w:hAnsi="宋体" w:cs="宋体"/>
                <w:color w:val="000000"/>
                <w:kern w:val="0"/>
                <w:sz w:val="18"/>
                <w:szCs w:val="18"/>
                <w:lang w:val="en" w:bidi="ar"/>
              </w:rPr>
              <w:t>≥</w:t>
            </w:r>
            <w:r>
              <w:rPr>
                <w:rFonts w:hint="eastAsia" w:ascii="宋体" w:hAnsi="宋体" w:cs="宋体"/>
                <w:color w:val="000000"/>
                <w:kern w:val="0"/>
                <w:sz w:val="18"/>
                <w:szCs w:val="18"/>
                <w:lang w:bidi="ar"/>
              </w:rPr>
              <w:t>4））</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3919023</w:t>
            </w:r>
          </w:p>
        </w:tc>
      </w:tr>
      <w:tr>
        <w:tblPrEx>
          <w:tblCellMar>
            <w:top w:w="0" w:type="dxa"/>
            <w:left w:w="108" w:type="dxa"/>
            <w:bottom w:w="0" w:type="dxa"/>
            <w:right w:w="108" w:type="dxa"/>
          </w:tblCellMar>
        </w:tblPrEx>
        <w:trPr>
          <w:trHeight w:val="13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多种速率接口服务器（支持10Gbps/40Gbps/100Gbps）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OpenFlow交换机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3919025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智能路由器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3919026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支持可热插拔数据卡的智能终端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3919027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支持可热插拔其它通信卡的智能终端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3919028</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新一代移动通信基站设备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3921001</w:t>
            </w:r>
          </w:p>
        </w:tc>
      </w:tr>
      <w:tr>
        <w:tblPrEx>
          <w:tblCellMar>
            <w:top w:w="0" w:type="dxa"/>
            <w:left w:w="108" w:type="dxa"/>
            <w:bottom w:w="0" w:type="dxa"/>
            <w:right w:w="108" w:type="dxa"/>
          </w:tblCellMar>
        </w:tblPrEx>
        <w:trPr>
          <w:trHeight w:val="8190" w:hRule="atLeast"/>
        </w:trPr>
        <w:tc>
          <w:tcPr>
            <w:tcW w:w="1272" w:type="dxa"/>
            <w:vMerge w:val="continue"/>
            <w:tcBorders>
              <w:top w:val="nil"/>
              <w:left w:val="nil"/>
              <w:bottom w:val="nil"/>
              <w:right w:val="single" w:color="000000" w:sz="8" w:space="0"/>
            </w:tcBorders>
            <w:noWrap w:val="0"/>
            <w:vAlign w:val="top"/>
          </w:tcPr>
          <w:p>
            <w:pPr>
              <w:spacing w:line="230" w:lineRule="exact"/>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新一代移动通信网络控制设备（5</w:t>
            </w:r>
            <w:r>
              <w:rPr>
                <w:rFonts w:hint="eastAsia" w:ascii="宋体" w:hAnsi="宋体" w:cs="宋体"/>
                <w:color w:val="000000"/>
                <w:kern w:val="0"/>
                <w:sz w:val="18"/>
                <w:szCs w:val="18"/>
                <w:highlight w:val="cyan"/>
                <w:lang w:bidi="ar"/>
              </w:rPr>
              <w:t>G</w:t>
            </w:r>
            <w:r>
              <w:rPr>
                <w:rFonts w:hint="eastAsia" w:ascii="宋体" w:hAnsi="宋体" w:cs="宋体"/>
                <w:color w:val="000000"/>
                <w:kern w:val="0"/>
                <w:sz w:val="18"/>
                <w:szCs w:val="18"/>
                <w:lang w:bidi="ar"/>
              </w:rPr>
              <w:t>及以上移动通信网络控制设备，基于通用计算平台和NFV技术，采用功能模块化、接口服务化、控制与转发分离、接入无关、灵活锚点等新型网络架构，提供接入和系统性管理、会话管理、鉴权和统一数据管理、切片功能选择、策略控制、网元注册与发现等功能，支持HTTP/2、NGAP、GTP-C、NAS、PFCP、TLS等通信协议。</w:t>
            </w:r>
          </w:p>
          <w:p>
            <w:pPr>
              <w:widowControl/>
              <w:spacing w:line="23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技术指标：</w:t>
            </w:r>
          </w:p>
          <w:p>
            <w:pPr>
              <w:widowControl/>
              <w:spacing w:line="23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1.产品面向国内电信运营企业现网部署场景或特定行业专网部署场景；</w:t>
            </w:r>
          </w:p>
          <w:p>
            <w:pPr>
              <w:widowControl/>
              <w:spacing w:line="23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2.产品视部署场景的不同，可基于机架服务器或刀片服务器作为虚拟化部署的底层硬件，可适配X86、ARM或MIPS等多种服务器芯片架构；</w:t>
            </w:r>
          </w:p>
          <w:p>
            <w:pPr>
              <w:widowControl/>
              <w:spacing w:line="23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3.支持N2、N4、N26.3等网络设备间接口和与5GC控制面相关的所有服务化接口；</w:t>
            </w:r>
          </w:p>
          <w:p>
            <w:pPr>
              <w:widowControl/>
              <w:spacing w:line="23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4.支持在线扩缩容，不影响当前业务；</w:t>
            </w:r>
          </w:p>
          <w:p>
            <w:pPr>
              <w:widowControl/>
              <w:spacing w:line="23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5.支持容灾和备份保护。</w:t>
            </w:r>
          </w:p>
          <w:p>
            <w:pPr>
              <w:widowControl/>
              <w:spacing w:line="23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主要定义依据：</w:t>
            </w:r>
          </w:p>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YD/T 3615-2019，YD/T 3616-2019，YD/T 3624-2019，YD/T 3719-2020，3GPP TS 29.5xx系列）</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新一代移动通信基站天线</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3921003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新一代移动通信电路交换机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新一代移动通信分组交换机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数字程控交换机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三层交换机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以太网交换机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卫星通信传输设备</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卫星地面接收机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spacing w:line="23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卫星地面站终端机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卫星地面上行系统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卫星地面差放站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3921013</w:t>
            </w:r>
          </w:p>
        </w:tc>
      </w:tr>
      <w:tr>
        <w:tblPrEx>
          <w:tblCellMar>
            <w:top w:w="0" w:type="dxa"/>
            <w:left w:w="108" w:type="dxa"/>
            <w:bottom w:w="0" w:type="dxa"/>
            <w:right w:w="108" w:type="dxa"/>
          </w:tblCellMar>
        </w:tblPrEx>
        <w:trPr>
          <w:trHeight w:val="15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先进地面通信系统（采用卫星通信新技术（新协议）的高性价比地面通信系统）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3921014</w:t>
            </w:r>
          </w:p>
        </w:tc>
      </w:tr>
      <w:tr>
        <w:tblPrEx>
          <w:tblCellMar>
            <w:top w:w="0" w:type="dxa"/>
            <w:left w:w="108" w:type="dxa"/>
            <w:bottom w:w="0" w:type="dxa"/>
            <w:right w:w="108" w:type="dxa"/>
          </w:tblCellMar>
        </w:tblPrEx>
        <w:trPr>
          <w:trHeight w:val="15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新一代地面接收系统（基于自主数据源的高速全交换式的地面接收系统）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应急减灾卫星通信系统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3921016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宽带/高频/激光卫星通信系统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3921017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C、Ku、Ka 及L 波段的转发器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面向服务的分发系统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模式类应用系统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微波通信设备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散射通信设备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载波通信设备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通信导航定向设备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3921024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基于IPv4/IPv6的高性能路由器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3921025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基于IPv4/IPv6的高性能交换机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3921026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宽带无线固定接入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3921027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宽带无线局域网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3921028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移动宽带系统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3921029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交互式广播网络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3921030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近距离超高频无线通信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3921031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有源光网络接入（AON）</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无源光网络接入（</w:t>
            </w:r>
            <w:r>
              <w:rPr>
                <w:rFonts w:hint="eastAsia" w:ascii="宋体" w:hAnsi="宋体" w:cs="宋体"/>
                <w:color w:val="000000"/>
                <w:kern w:val="0"/>
                <w:sz w:val="18"/>
                <w:szCs w:val="18"/>
                <w:highlight w:val="cyan"/>
                <w:lang w:bidi="ar"/>
              </w:rPr>
              <w:t>EPON、G</w:t>
            </w:r>
            <w:r>
              <w:rPr>
                <w:rFonts w:hint="eastAsia" w:ascii="宋体" w:hAnsi="宋体" w:cs="宋体"/>
                <w:color w:val="000000"/>
                <w:kern w:val="0"/>
                <w:sz w:val="18"/>
                <w:szCs w:val="18"/>
                <w:lang w:bidi="ar"/>
              </w:rPr>
              <w:t>PON）</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电力线载波机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3921034</w:t>
            </w:r>
          </w:p>
        </w:tc>
      </w:tr>
      <w:tr>
        <w:tblPrEx>
          <w:tblCellMar>
            <w:top w:w="0" w:type="dxa"/>
            <w:left w:w="108" w:type="dxa"/>
            <w:bottom w:w="0" w:type="dxa"/>
            <w:right w:w="108" w:type="dxa"/>
          </w:tblCellMar>
        </w:tblPrEx>
        <w:trPr>
          <w:trHeight w:val="38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甚小型天线地球站（VSAT）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3921035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光端机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光缆中继设备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3921037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光纤放大器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3921038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波分复用器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光交叉联接设备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光分叉复用设备（</w:t>
            </w:r>
            <w:r>
              <w:rPr>
                <w:rFonts w:hint="eastAsia" w:ascii="宋体" w:hAnsi="宋体" w:cs="宋体"/>
                <w:color w:val="000000"/>
                <w:kern w:val="0"/>
                <w:sz w:val="18"/>
                <w:szCs w:val="18"/>
                <w:highlight w:val="cyan"/>
                <w:lang w:bidi="ar"/>
              </w:rPr>
              <w:t>O</w:t>
            </w:r>
            <w:r>
              <w:rPr>
                <w:rFonts w:hint="eastAsia" w:ascii="宋体" w:hAnsi="宋体" w:cs="宋体"/>
                <w:color w:val="000000"/>
                <w:kern w:val="0"/>
                <w:sz w:val="18"/>
                <w:szCs w:val="18"/>
                <w:lang w:bidi="ar"/>
              </w:rPr>
              <w:t>ADM）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多业务传送设备（MSTP）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3921042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电光转换器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3921043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ASON设备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3921045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MSTP设备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3921046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MSAP设备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光传送网络设备（OTN）</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3921048</w:t>
            </w:r>
          </w:p>
        </w:tc>
      </w:tr>
      <w:tr>
        <w:tblPrEx>
          <w:tblCellMar>
            <w:top w:w="0" w:type="dxa"/>
            <w:left w:w="108" w:type="dxa"/>
            <w:bottom w:w="0" w:type="dxa"/>
            <w:right w:w="108" w:type="dxa"/>
          </w:tblCellMar>
        </w:tblPrEx>
        <w:trPr>
          <w:trHeight w:val="842"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4G宽带通信设备（基于LTE、LTE-Advanced宽带无线移动通信技术）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3921049</w:t>
            </w:r>
          </w:p>
        </w:tc>
      </w:tr>
      <w:tr>
        <w:tblPrEx>
          <w:tblCellMar>
            <w:top w:w="0" w:type="dxa"/>
            <w:left w:w="108" w:type="dxa"/>
            <w:bottom w:w="0" w:type="dxa"/>
            <w:right w:w="108" w:type="dxa"/>
          </w:tblCellMar>
        </w:tblPrEx>
        <w:trPr>
          <w:trHeight w:val="109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5G接入网设备（支持20MHz的系统带宽和下行100Mbps/上行50Mbps以上的传输数据率）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3921050</w:t>
            </w:r>
          </w:p>
        </w:tc>
      </w:tr>
      <w:tr>
        <w:tblPrEx>
          <w:tblCellMar>
            <w:top w:w="0" w:type="dxa"/>
            <w:left w:w="108" w:type="dxa"/>
            <w:bottom w:w="0" w:type="dxa"/>
            <w:right w:w="108" w:type="dxa"/>
          </w:tblCellMar>
        </w:tblPrEx>
        <w:trPr>
          <w:trHeight w:val="114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5G核心网设备（支持20MHz的系统带宽和下行100Mbps/上行50Mbps以上的传输数据率）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3921051</w:t>
            </w:r>
          </w:p>
        </w:tc>
      </w:tr>
      <w:tr>
        <w:tblPrEx>
          <w:tblCellMar>
            <w:top w:w="0" w:type="dxa"/>
            <w:left w:w="108" w:type="dxa"/>
            <w:bottom w:w="0" w:type="dxa"/>
            <w:right w:w="108" w:type="dxa"/>
          </w:tblCellMar>
        </w:tblPrEx>
        <w:trPr>
          <w:trHeight w:val="6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超大容量密集波分复用（DWDM）设备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3921052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可重构光分插复用设备（ROADM）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光交叉</w:t>
            </w:r>
            <w:r>
              <w:rPr>
                <w:rFonts w:hint="eastAsia" w:ascii="宋体" w:hAnsi="宋体" w:cs="宋体"/>
                <w:color w:val="000000"/>
                <w:kern w:val="0"/>
                <w:sz w:val="18"/>
                <w:szCs w:val="18"/>
                <w:highlight w:val="cyan"/>
                <w:lang w:bidi="ar"/>
              </w:rPr>
              <w:t>连接</w:t>
            </w:r>
            <w:r>
              <w:rPr>
                <w:rFonts w:hint="eastAsia" w:ascii="宋体" w:hAnsi="宋体" w:cs="宋体"/>
                <w:color w:val="000000"/>
                <w:kern w:val="0"/>
                <w:sz w:val="18"/>
                <w:szCs w:val="18"/>
                <w:lang w:bidi="ar"/>
              </w:rPr>
              <w:t>（OXC）设备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3921054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大容量高速率光传送网（OTN）设备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3921055</w:t>
            </w:r>
          </w:p>
        </w:tc>
      </w:tr>
      <w:tr>
        <w:tblPrEx>
          <w:tblCellMar>
            <w:top w:w="0" w:type="dxa"/>
            <w:left w:w="108" w:type="dxa"/>
            <w:bottom w:w="0" w:type="dxa"/>
            <w:right w:w="108" w:type="dxa"/>
          </w:tblCellMar>
        </w:tblPrEx>
        <w:trPr>
          <w:trHeight w:val="63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城域接入型有源和无源波分复用（WDM）设备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3921056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光互联设备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分组传送网（PTN）设备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3921058</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分组增强型OTN（POTN）设备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3921059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智能光网络设备（ASON）</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3921060</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软件定义光传送设备（SDTN）</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3921061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多业务传输和接入设备（MSTP/MS</w:t>
            </w:r>
            <w:r>
              <w:rPr>
                <w:rFonts w:hint="eastAsia" w:ascii="宋体" w:hAnsi="宋体" w:cs="宋体"/>
                <w:color w:val="000000"/>
                <w:kern w:val="0"/>
                <w:sz w:val="18"/>
                <w:szCs w:val="18"/>
                <w:highlight w:val="cyan"/>
                <w:lang w:bidi="ar"/>
              </w:rPr>
              <w:t>A</w:t>
            </w:r>
            <w:r>
              <w:rPr>
                <w:rFonts w:hint="eastAsia" w:ascii="宋体" w:hAnsi="宋体" w:cs="宋体"/>
                <w:color w:val="000000"/>
                <w:kern w:val="0"/>
                <w:sz w:val="18"/>
                <w:szCs w:val="18"/>
                <w:lang w:bidi="ar"/>
              </w:rPr>
              <w:t>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10G速率单波长PON设备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3921063</w:t>
            </w:r>
          </w:p>
        </w:tc>
      </w:tr>
      <w:tr>
        <w:tblPrEx>
          <w:tblCellMar>
            <w:top w:w="0" w:type="dxa"/>
            <w:left w:w="108" w:type="dxa"/>
            <w:bottom w:w="0" w:type="dxa"/>
            <w:right w:w="108" w:type="dxa"/>
          </w:tblCellMar>
        </w:tblPrEx>
        <w:trPr>
          <w:trHeight w:val="112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40G及以上速率基于波长可调激光器的多波长PON设备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3921064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波长路由方式的密集波分复用PON设备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3921065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利用照明LED的室内可见光接入设备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3921066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近距离无线通信节点设备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近距离无线通信设备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3921068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物联网网关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3921069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M2M网关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3921070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车联网网关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3921071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IP中继媒体网关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3921087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RTLS定位系统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3921072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宽带接入设备（支持光纤、同轴电缆等传输介质）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3921073</w:t>
            </w:r>
          </w:p>
        </w:tc>
      </w:tr>
      <w:tr>
        <w:tblPrEx>
          <w:tblCellMar>
            <w:top w:w="0" w:type="dxa"/>
            <w:left w:w="108" w:type="dxa"/>
            <w:bottom w:w="0" w:type="dxa"/>
            <w:right w:w="108" w:type="dxa"/>
          </w:tblCellMar>
        </w:tblPrEx>
        <w:trPr>
          <w:trHeight w:val="138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骨干网交换设备（支持广播节目和宽带数据的两个平面数据流量的高速传输、交换和服务质量要求，支持</w:t>
            </w:r>
            <w:r>
              <w:rPr>
                <w:rStyle w:val="9"/>
                <w:rFonts w:hint="default"/>
                <w:lang w:bidi="ar"/>
              </w:rPr>
              <w:t xml:space="preserve"> IPv6、多播 VPN 等协议）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3921074</w:t>
            </w:r>
          </w:p>
        </w:tc>
      </w:tr>
      <w:tr>
        <w:tblPrEx>
          <w:tblCellMar>
            <w:top w:w="0" w:type="dxa"/>
            <w:left w:w="108" w:type="dxa"/>
            <w:bottom w:w="0" w:type="dxa"/>
            <w:right w:w="108" w:type="dxa"/>
          </w:tblCellMar>
        </w:tblPrEx>
        <w:trPr>
          <w:trHeight w:val="144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骨干网传输设备（支持广播节目和宽带数据的两个平面数据流量的高速传输、交换和服务质量要求，支持</w:t>
            </w:r>
            <w:r>
              <w:rPr>
                <w:rStyle w:val="9"/>
                <w:rFonts w:hint="default"/>
                <w:lang w:bidi="ar"/>
              </w:rPr>
              <w:t xml:space="preserve"> IPv6、多播 VPN 等协议）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3921075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有线无线融合传输和分发设备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直播卫星地面接收设备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3921077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智能家庭多媒体网关（支持媒体融合业务）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有线无线宽带互联设备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3921079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信令网关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3921080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支持IPv4/IPv6的SD-WAN设备（软件定义广域网设备，支持SDN/IPSEC/SRV6等特性）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3921110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支持IPv4/IPv6的BNAS设备（宽带接入服务器，单机支持用户数≥100万用户或支持虚拟化VBNAS部署）</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3921111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val="en" w:bidi="ar"/>
              </w:rPr>
              <w:t>工业</w:t>
            </w:r>
            <w:r>
              <w:rPr>
                <w:rFonts w:hint="eastAsia" w:ascii="宋体" w:hAnsi="宋体" w:cs="宋体"/>
                <w:color w:val="000000"/>
                <w:kern w:val="0"/>
                <w:sz w:val="18"/>
                <w:szCs w:val="18"/>
                <w:highlight w:val="cyan"/>
                <w:lang w:bidi="ar"/>
              </w:rPr>
              <w:t>PON设备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3921114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新型计算机及信息终端设备制造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3911</w:t>
            </w:r>
            <w:r>
              <w:rPr>
                <w:rFonts w:hint="eastAsia" w:ascii="宋体" w:hAnsi="宋体" w:cs="宋体"/>
                <w:color w:val="000000"/>
                <w:kern w:val="0"/>
                <w:sz w:val="18"/>
                <w:szCs w:val="18"/>
                <w:highlight w:val="cyan"/>
                <w:lang w:bidi="ar"/>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计算机整机制造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该行业全部产品都算作战略性新兴产业产品（除3911015 AI电脑、3911016 AI兼容服务器、3911017 AI一体机服务器单列）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3911999</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计算机零部件制造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新型计算机显示设备（符合GB 21520-2015 计算机显示器能效限定值及能效等级；符合《SJ/T11292-2016 计算机用液晶显示器通用规范》性能要求）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3912001</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手持平板电脑显示设备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3912002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新型计算机、手持平板电脑主板、显卡、网卡（显卡频率 M/E 9750/1395 显存容量M-SIZE：24GB 位宽：384bit，HDMI和DP支持8k显示。符合国家3C、CE、FCC等技术标准。主板支持NVME协议，网络传输速率35MB/S）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新型计算机等电源设备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新型计算机其他零部件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服务器存储部件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服务器电源散热部件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服务器网络互连部件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服务器主板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3912009</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计算机外围设备制造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人机交互设备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3913001</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触感屏</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语音输出设备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图形图像输出设备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其他智能识别设备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网络摄像设备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高性能安全存储设备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3913008</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工业控制计算机及系统制造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工业控制整机设备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3914001</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工业控制计算机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工业计算机系统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其他计算机制造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云平台互联交换机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云平台路由器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3919002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M2M终端、RFID与移动通信集成终端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3919003</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M2M终端、RFID与物联网通信终端模组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M2M终端、RFID与物联网智能终端操作系统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3919005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窄带物联网（NB-IoT）终端设备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窄带物联网（NB-IoT）基站设备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3919007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桥接设备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3919008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医疗电子设备</w:t>
            </w:r>
            <w:r>
              <w:rPr>
                <w:rStyle w:val="9"/>
                <w:rFonts w:hint="default"/>
                <w:lang w:bidi="ar"/>
              </w:rPr>
              <w:t xml:space="preserve"> </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3919009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金融电子设备</w:t>
            </w:r>
            <w:r>
              <w:rPr>
                <w:rStyle w:val="9"/>
                <w:rFonts w:hint="default"/>
                <w:lang w:bidi="ar"/>
              </w:rPr>
              <w:t xml:space="preserve"> </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3919010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汽车电子设备</w:t>
            </w:r>
            <w:r>
              <w:rPr>
                <w:rStyle w:val="9"/>
                <w:rFonts w:hint="default"/>
                <w:lang w:bidi="ar"/>
              </w:rPr>
              <w:t xml:space="preserve"> </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宽带网络接入服务器（支持IPv6路由协议）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3919012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云终端设备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3919013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云存储设备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海量数据智能处理平台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绿色云计算平台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云应用开发支撑平台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3919017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无线射频（RFID）产品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rPr>
              <w:t>量子加密区块链服务终端</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rPr>
              <w:t>3919030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rPr>
              <w:t>区块链物联网传感器节点</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rPr>
              <w:t>3919031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rPr>
              <w:t>便携式区块链硬件</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rPr>
              <w:t>3919032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rPr>
              <w:t>区块链智能合约加速芯片</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rPr>
              <w:t>3919033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rPr>
              <w:t>区块链数据中心交换机</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rPr>
              <w:t>3919034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通信终端设备制造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3G及以上智能终端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车联网通讯导航终端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现代社区位置服务终端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3922003</w:t>
            </w:r>
          </w:p>
        </w:tc>
      </w:tr>
      <w:tr>
        <w:tblPrEx>
          <w:tblCellMar>
            <w:top w:w="0" w:type="dxa"/>
            <w:left w:w="108" w:type="dxa"/>
            <w:bottom w:w="0" w:type="dxa"/>
            <w:right w:w="108" w:type="dxa"/>
          </w:tblCellMar>
        </w:tblPrEx>
        <w:trPr>
          <w:trHeight w:val="156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智能手机（指配备操作系统、支持多核技术、支持多点触控、支持应用商店及Web应用等多种模式、支持多传感器和增强现实等功能的智能手机）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其他移动智能终端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基于位置信息网络商业消费产品终端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宽带通信网络商业消费产品终端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3922007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高分辨率遥感数据服务的商业消费产品终端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低能耗数据采集终端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3922009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移动电子书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3922010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移动电视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3922011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卫星手持机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便携式多媒体终端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个人导航信息终端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3922016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数字化综合应用（3S+C）终端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3922017</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雷达及配套设备制造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导航用雷达设备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3940001</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盲降及交通控制设备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3940002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雷达测高设备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3940003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气象雷达</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3940004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空袭警报雷达装置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3940005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盲目投弹设备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3940006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雷达发射/应答器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3940007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雷达天线及其反射器及零件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3940009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其他雷达设备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3940008</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3990*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其他电子设备制造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智能医疗系统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3990001</w:t>
            </w:r>
          </w:p>
        </w:tc>
      </w:tr>
      <w:tr>
        <w:tblPrEx>
          <w:tblCellMar>
            <w:top w:w="0" w:type="dxa"/>
            <w:left w:w="108" w:type="dxa"/>
            <w:bottom w:w="0" w:type="dxa"/>
            <w:right w:w="108" w:type="dxa"/>
          </w:tblCellMar>
        </w:tblPrEx>
        <w:trPr>
          <w:trHeight w:val="90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RFID读写机具/标签（高频、超高频、有源）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3990005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物联网标识解析设备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3990006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信息安全设备制造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3915</w:t>
            </w:r>
            <w:r>
              <w:rPr>
                <w:rFonts w:hint="eastAsia" w:ascii="宋体" w:hAnsi="宋体" w:cs="宋体"/>
                <w:color w:val="000000"/>
                <w:kern w:val="0"/>
                <w:sz w:val="18"/>
                <w:szCs w:val="18"/>
                <w:highlight w:val="cyan"/>
                <w:lang w:bidi="ar"/>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信息安全设备制造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r>
              <w:rPr>
                <w:rFonts w:hint="eastAsia" w:ascii="宋体" w:hAnsi="宋体" w:cs="宋体"/>
                <w:color w:val="000000"/>
                <w:kern w:val="0"/>
                <w:sz w:val="18"/>
                <w:szCs w:val="18"/>
                <w:highlight w:val="cyan"/>
                <w:lang w:bidi="ar"/>
              </w:rPr>
              <w:t>（除3915027 量子随机数发生器、</w:t>
            </w:r>
            <w:r>
              <w:rPr>
                <w:rFonts w:hint="eastAsia" w:ascii="宋体" w:hAnsi="宋体" w:cs="宋体"/>
                <w:color w:val="000000"/>
                <w:sz w:val="18"/>
                <w:szCs w:val="18"/>
                <w:highlight w:val="cyan"/>
              </w:rPr>
              <w:t xml:space="preserve">3915029 </w:t>
            </w:r>
            <w:r>
              <w:rPr>
                <w:rFonts w:hint="eastAsia" w:ascii="宋体" w:hAnsi="宋体" w:cs="宋体"/>
                <w:color w:val="000000"/>
                <w:kern w:val="0"/>
                <w:sz w:val="18"/>
                <w:szCs w:val="18"/>
                <w:highlight w:val="cyan"/>
                <w:lang w:bidi="ar"/>
              </w:rPr>
              <w:t>量子密钥管理机、3915030 量子密钥分发设备、</w:t>
            </w:r>
            <w:r>
              <w:rPr>
                <w:rFonts w:hint="eastAsia" w:ascii="宋体" w:hAnsi="宋体" w:cs="宋体"/>
                <w:color w:val="000000"/>
                <w:sz w:val="18"/>
                <w:szCs w:val="18"/>
                <w:highlight w:val="cyan"/>
              </w:rPr>
              <w:t xml:space="preserve">3915031 </w:t>
            </w:r>
            <w:r>
              <w:rPr>
                <w:rFonts w:hint="eastAsia" w:ascii="宋体" w:hAnsi="宋体" w:cs="宋体"/>
                <w:color w:val="000000"/>
                <w:kern w:val="0"/>
                <w:sz w:val="18"/>
                <w:szCs w:val="18"/>
                <w:highlight w:val="cyan"/>
                <w:lang w:bidi="ar"/>
              </w:rPr>
              <w:t>量子安全加密路由器单列）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highlight w:val="cyan"/>
                <w:lang w:bidi="ar"/>
              </w:rPr>
              <w:t>3915999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电子核心产业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1.2.1</w:t>
            </w:r>
          </w:p>
        </w:tc>
        <w:tc>
          <w:tcPr>
            <w:tcW w:w="2357" w:type="dxa"/>
            <w:vMerge w:val="restart"/>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新型电子元器件及设备制造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集成电路生产线设备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3562001</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IGBT生产线设备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3562002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LED生产线设备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晶体生长及晶片制造加工设备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3562004</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电子元器件与机电组件设备制造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片式元器件生产设备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3563022</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频率器件生产设备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3563023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传感器生产设备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高密度PCB生产设备（高密度印制电路板生产设备主要包括激光钻孔机、垂直连续电镀线、激光直接成像设备等）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锂电池生产设备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3563026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其他电子专用设备制造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磁控溅射设备（Sputter）</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准分子激光退火设备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有机蒸镀设备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显示设备专用喷墨打印设备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半导体生产用镀膜设备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半导体生产用溅射设备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半导体生产用刻蚀设备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3569008</w:t>
            </w:r>
          </w:p>
        </w:tc>
      </w:tr>
      <w:tr>
        <w:tblPrEx>
          <w:tblCellMar>
            <w:top w:w="0" w:type="dxa"/>
            <w:left w:w="108" w:type="dxa"/>
            <w:bottom w:w="0" w:type="dxa"/>
            <w:right w:w="108" w:type="dxa"/>
          </w:tblCellMar>
        </w:tblPrEx>
        <w:trPr>
          <w:trHeight w:val="531"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高精密自动印刷机表面贴装及整机装联设备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3569009</w:t>
            </w:r>
          </w:p>
        </w:tc>
      </w:tr>
      <w:tr>
        <w:tblPrEx>
          <w:tblCellMar>
            <w:top w:w="0" w:type="dxa"/>
            <w:left w:w="108" w:type="dxa"/>
            <w:bottom w:w="0" w:type="dxa"/>
            <w:right w:w="108" w:type="dxa"/>
          </w:tblCellMar>
        </w:tblPrEx>
        <w:trPr>
          <w:trHeight w:val="60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高速多功能自动贴片机表面贴装及整机装联设备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3569010</w:t>
            </w:r>
          </w:p>
        </w:tc>
      </w:tr>
      <w:tr>
        <w:tblPrEx>
          <w:tblCellMar>
            <w:top w:w="0" w:type="dxa"/>
            <w:left w:w="108" w:type="dxa"/>
            <w:bottom w:w="0" w:type="dxa"/>
            <w:right w:w="108" w:type="dxa"/>
          </w:tblCellMar>
        </w:tblPrEx>
        <w:trPr>
          <w:trHeight w:val="519"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无铅再流焊机表面贴装及整机装联设备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3569011</w:t>
            </w:r>
          </w:p>
        </w:tc>
      </w:tr>
      <w:tr>
        <w:tblPrEx>
          <w:tblCellMar>
            <w:top w:w="0" w:type="dxa"/>
            <w:left w:w="108" w:type="dxa"/>
            <w:bottom w:w="0" w:type="dxa"/>
            <w:right w:w="108" w:type="dxa"/>
          </w:tblCellMar>
        </w:tblPrEx>
        <w:trPr>
          <w:trHeight w:val="352"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高性能永磁元件生产设备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3569012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金属化超薄膜电力电容器生产设备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3569013</w:t>
            </w:r>
          </w:p>
        </w:tc>
      </w:tr>
      <w:tr>
        <w:tblPrEx>
          <w:tblCellMar>
            <w:top w:w="0" w:type="dxa"/>
            <w:left w:w="108" w:type="dxa"/>
            <w:bottom w:w="0" w:type="dxa"/>
            <w:right w:w="108" w:type="dxa"/>
          </w:tblCellMar>
        </w:tblPrEx>
        <w:trPr>
          <w:trHeight w:val="34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超小型片式元件生产设备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3569014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高密度印制电路板生产设备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TFT-LCD生产线设备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PDP生产线设备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OLED生产线设备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表面贴装生产设备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3569019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高精密度自动印刷设备（可以实现高密度PCB自动生产的设备）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3569020</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反应等离子体沉积设备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3569037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钙钛矿电池及叠层电池生产线设备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3569038</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高能球磨机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3569039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真空封管机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3569040</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放电等离子体烧结设备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3569041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热压成型机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3569042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闪速烧结设备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3569043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低压化学气相沉积设备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3569044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电线、电缆制造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铝合金电缆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复合海底电缆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高压超高压电缆（界定标准：</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1.GB∕T22078-2008 额定电压500 kV（Um=550 kV）交联聚乙烯绝缘电力电缆及其附件</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2.GBT 3048-2007电线电缆电性能试验方法）</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3831003</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光纤制造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3971*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电子真空器件制造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特种用途真空器件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3971001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3972*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半导体分立器件制造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新型晶体器件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3972001</w:t>
            </w:r>
          </w:p>
        </w:tc>
      </w:tr>
      <w:tr>
        <w:tblPrEx>
          <w:tblCellMar>
            <w:top w:w="0" w:type="dxa"/>
            <w:left w:w="108" w:type="dxa"/>
            <w:bottom w:w="0" w:type="dxa"/>
            <w:right w:w="108" w:type="dxa"/>
          </w:tblCellMar>
        </w:tblPrEx>
        <w:trPr>
          <w:trHeight w:val="900"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中大功率高压绝缘栅双极晶体管（IGBT）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3972002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功率晶体管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3972003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快恢复二极管（FRD）芯片和模块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3972004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传感器件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3972005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显示器件制造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3974018</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半导体照明器件制造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LED背光源</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3975001</w:t>
            </w:r>
          </w:p>
        </w:tc>
      </w:tr>
      <w:tr>
        <w:tblPrEx>
          <w:tblCellMar>
            <w:top w:w="0" w:type="dxa"/>
            <w:left w:w="108" w:type="dxa"/>
            <w:bottom w:w="0" w:type="dxa"/>
            <w:right w:w="108" w:type="dxa"/>
          </w:tblCellMar>
        </w:tblPrEx>
        <w:trPr>
          <w:trHeight w:val="675"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半导体发光二极管（LED）</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3975002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3976</w:t>
            </w:r>
            <w:r>
              <w:rPr>
                <w:rFonts w:hint="eastAsia" w:ascii="宋体" w:hAnsi="宋体" w:cs="宋体"/>
                <w:color w:val="000000"/>
                <w:kern w:val="0"/>
                <w:sz w:val="18"/>
                <w:szCs w:val="18"/>
                <w:highlight w:val="cyan"/>
                <w:lang w:bidi="ar"/>
              </w:rPr>
              <w:t>*</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光电子器件制造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r>
              <w:rPr>
                <w:rFonts w:hint="eastAsia" w:ascii="宋体" w:hAnsi="宋体" w:cs="宋体"/>
                <w:color w:val="000000"/>
                <w:kern w:val="0"/>
                <w:sz w:val="18"/>
                <w:szCs w:val="18"/>
                <w:highlight w:val="cyan"/>
                <w:lang w:bidi="ar"/>
              </w:rPr>
              <w:t>（除3976012 超导单光子探测器、3976013 高效率单光子探测器、3976014 低温电子学器件、3976015 高速光学调制器单列）</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highlight w:val="cyan"/>
                <w:lang w:bidi="ar"/>
              </w:rPr>
              <w:t>3976999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其他电子器件制造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驱动电路</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3979001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电子纸</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3.5-13.5英寸电容式触摸屏</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3979003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激光显示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3979004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LED外延片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3979005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LED芯片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3979006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LED器件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3979007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LED应用产品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高速A/D和D/A器件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3979009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移动通信用宽频带功率放大器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3979010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rPr>
              <w:t>碳化硅功率芯片（SiC）</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rPr>
              <w:t>3979011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电阻电容电感元件制造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新型频率元件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3981001</w:t>
            </w:r>
          </w:p>
        </w:tc>
      </w:tr>
      <w:tr>
        <w:tblPrEx>
          <w:tblCellMar>
            <w:top w:w="0" w:type="dxa"/>
            <w:left w:w="108" w:type="dxa"/>
            <w:bottom w:w="0" w:type="dxa"/>
            <w:right w:w="108" w:type="dxa"/>
          </w:tblCellMar>
        </w:tblPrEx>
        <w:trPr>
          <w:trHeight w:val="9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高精密电阻器件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多层瓷介电容器（MLCC）（界定标准：生产工艺流程包括配料、流延、检验。1. 印刷、叠层、检验；2. 层压、切割、排胶、烧结、检验；3. 倒角、封端、烧端、端头处理、测试、成品检验、编带、包装。六大特性参数：直流偏压特性、电容的等效模型、电容的频率特性、交流特性、S参数、X5R、X7R、Y5V、COG参数）</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电子电路制造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新型连接元件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高密度互连印制电路板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特种印制电路板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柔性多层印制电路板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3982004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敏感元件及传感器制造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电声器件及零件制造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新型电声元件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3984001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其他电子元件制造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新型片式元件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3989001</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超导滤波器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低损耗微波元件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GHZ频段抗EMI/EMP元件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3989004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移动通信用宽频带滤波器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3989005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通信基站用石英晶体振荡器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3989006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新型通信设备用连接器及线缆组件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电子专用设备仪器制造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数字电视测试仪器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通信与网络测试仪器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4028002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半导体与集成电路测试仪器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高精度光学检测设备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终端设备的综合测试仪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通信基站测试系统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传输/接入/数据设备测试系统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计量用测试仪表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4028008</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数模混合信号集成电路测试系统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存储器测试器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半导体测试仪器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数字电视信号源测试仪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数字音视频测试仪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图像质量分析仪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网络质量和安全测试仪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在线分析仪器及系统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4028019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温度变送器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4028020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压力变送器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4028021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高储能和关键电子材料制造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聚烯烃类材料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2651091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软材料及硅基复合材料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合成高分子粘接材料（耐介质、耐湿热、耐穿刺的高分子粘接材料，用于铝塑膜制备）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其他专用化学产品制造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六氟磷酸锂碳酸酯类溶液</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2669017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铝塑膜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2921022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透明导电薄膜材料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电子元件专用厚薄膜材料（包括厚膜浆料和厚膜基板材料，厚膜浆料有导体浆料、电阻浆料、介质浆料和包封浆料等）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6代及以上玻璃基板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3042044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技术玻璃制品制造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玻璃陶瓷（微晶玻璃）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3051013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石英系光纤光缆材料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3051014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高性能陶瓷基板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气敏陶瓷材料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湿敏陶瓷材料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光敏陶瓷材料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热敏陶瓷材料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3073025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石墨类材料（如人造石墨及天然石墨等）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3091025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硬碳材料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3091026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石油管用石墨烯改性涂层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3091032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石油管用类金刚石涂层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3091033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石墨毡电极改性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3091034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石墨毡双极板一体化电极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3091035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锂离子电池制造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锂离子电池单体、模块及系统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3841004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镍氢电池制造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模块化镍氢电池储能系统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3842001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超级电容单体、模块及系统（1. 超级电容单体为超级电容器的基本单元装置，包括电极、隔膜、电解质/液、极端和外壳等组成的不可分割的整体；</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 超级电容模组由两个或两个以上超级电容单体及其附件（如必要的均衡、管理系统，紧固件等）组合而成的组合体；</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 超级电容系统为一个或一个以上超级电容模组及相应附件（管理系统、高压电路、低压电路、热管理设备以及机械系统等）构成的能量存储装置）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3849001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新体系动力电池单体、模块和系统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3849002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混合储能电源模块及系统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电池管理系统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超级电容管理系统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储能装置器件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电源处理模块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3849023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燃料电池电堆、模块和系统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新能源汽车用高压氢瓶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双极板材料/双极板碳基涂层材料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3849024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高稳定性钒电解液</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3849025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液流电池电堆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3849026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rPr>
                <w:rFonts w:ascii="宋体" w:hAnsi="宋体" w:cs="宋体"/>
                <w:color w:val="000000"/>
                <w:kern w:val="0"/>
                <w:sz w:val="18"/>
                <w:szCs w:val="18"/>
                <w:highlight w:val="cyan"/>
              </w:rPr>
            </w:pPr>
            <w:r>
              <w:rPr>
                <w:rFonts w:hint="eastAsia" w:ascii="宋体" w:hAnsi="宋体" w:cs="宋体"/>
                <w:color w:val="000000"/>
                <w:kern w:val="0"/>
                <w:sz w:val="18"/>
                <w:szCs w:val="18"/>
                <w:highlight w:val="cyan"/>
              </w:rPr>
              <w:t>固态电池</w:t>
            </w:r>
          </w:p>
        </w:tc>
        <w:tc>
          <w:tcPr>
            <w:tcW w:w="1686" w:type="dxa"/>
            <w:tcBorders>
              <w:top w:val="nil"/>
              <w:left w:val="single" w:color="000000" w:sz="8" w:space="0"/>
              <w:bottom w:val="nil"/>
              <w:right w:val="nil"/>
            </w:tcBorders>
            <w:noWrap w:val="0"/>
            <w:vAlign w:val="top"/>
          </w:tcPr>
          <w:p>
            <w:pPr>
              <w:widowControl/>
              <w:rPr>
                <w:rFonts w:ascii="宋体" w:hAnsi="宋体" w:cs="宋体"/>
                <w:color w:val="000000"/>
                <w:kern w:val="0"/>
                <w:sz w:val="18"/>
                <w:szCs w:val="18"/>
                <w:highlight w:val="cyan"/>
              </w:rPr>
            </w:pPr>
            <w:r>
              <w:rPr>
                <w:rFonts w:hint="eastAsia" w:ascii="宋体" w:hAnsi="宋体" w:cs="宋体"/>
                <w:color w:val="000000"/>
                <w:kern w:val="0"/>
                <w:sz w:val="18"/>
                <w:szCs w:val="18"/>
                <w:highlight w:val="cyan"/>
              </w:rPr>
              <w:t>3849027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高性能混合液晶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3985118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驱动IC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3985119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高纯度靶材（电子薄膜用铜靶晶粒平均值：3N5 ≤50/um，4NCu ≤50/um，5NCu ≤50/um，6NCu ≤50/um，应用于半导体、新型显示、光伏太阳能电池、LED、磁记录媒体、智能玻璃等电子器件生产，用溅射方法沉积薄膜的固体原材料，包括铜和铜合金靶、铝和铝合金靶、钛和钛合金靶、镍和镍合金靶、钨和钨合金靶、钴靶、钼靶、钽靶、贵金属靶材、氧化物靶材、ITO靶材、稀土金属靶材等等；纯度≥3N。</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具体产品包括:</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铝及铝合金靶材（Al及合金靶材）</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钛及钛合金靶材（Ti及合金靶材）</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钽靶材（Ta靶材）</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铜及铜合金靶材（Cu及合金靶材）</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钨及钨合金靶材（W及合金靶材）</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镍及镍合金靶材（Ni及合金靶材）</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钴靶材（Co靶材）（&gt;5N）</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贵金属靶材）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有机发光材料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3985121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量子点材料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3985122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5.5代及以上精细金属掩膜板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柔性基板材料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3985124</w:t>
            </w:r>
          </w:p>
        </w:tc>
      </w:tr>
      <w:tr>
        <w:tblPrEx>
          <w:tblCellMar>
            <w:top w:w="0" w:type="dxa"/>
            <w:left w:w="108" w:type="dxa"/>
            <w:bottom w:w="0" w:type="dxa"/>
            <w:right w:w="108" w:type="dxa"/>
          </w:tblCellMar>
        </w:tblPrEx>
        <w:trPr>
          <w:trHeight w:val="634"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层状材料（如镍钴铝和镍钴锰等）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3985127</w:t>
            </w:r>
          </w:p>
        </w:tc>
      </w:tr>
      <w:tr>
        <w:tblPrEx>
          <w:tblCellMar>
            <w:top w:w="0" w:type="dxa"/>
            <w:left w:w="108" w:type="dxa"/>
            <w:bottom w:w="0" w:type="dxa"/>
            <w:right w:w="108" w:type="dxa"/>
          </w:tblCellMar>
        </w:tblPrEx>
        <w:trPr>
          <w:trHeight w:val="687"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硅材料（指硅单晶、抛光片、外延片、绝缘硅、锗硅）</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硅化合物半导体材料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碳化硅衬底材料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蓝宝石衬底材料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尖晶石型锰酸锂材料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3985126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钛酸锂材料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3985129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富锂材料（如磷酸铁锂等）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金属有机源外延用原料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3985142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超高纯度气体外延用原料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3985143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高端LED封装材料（高端LED封装材料主要包括</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1. 封装材料：高性能环氧树脂、环氧塑封料、硅胶、有机硅塑料。</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 固晶材料：</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固晶胶：树脂类和硅胶类，内部填充金属及陶瓷材料。</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共晶类：AuSn、SnAg/SnAgCu。</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 基板材料：铜、铝等金属合金材料。</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陶瓷材料：Al</w:t>
            </w:r>
            <w:r>
              <w:rPr>
                <w:rFonts w:ascii="宋体" w:hAnsi="宋体" w:cs="宋体"/>
                <w:color w:val="000000"/>
                <w:kern w:val="0"/>
                <w:sz w:val="18"/>
                <w:szCs w:val="18"/>
                <w:vertAlign w:val="subscript"/>
                <w:lang w:val="en" w:bidi="ar"/>
              </w:rPr>
              <w:t>2</w:t>
            </w:r>
            <w:r>
              <w:rPr>
                <w:rFonts w:hint="eastAsia" w:ascii="宋体" w:hAnsi="宋体" w:cs="宋体"/>
                <w:color w:val="000000"/>
                <w:kern w:val="0"/>
                <w:sz w:val="18"/>
                <w:szCs w:val="18"/>
                <w:lang w:bidi="ar"/>
              </w:rPr>
              <w:t>O</w:t>
            </w:r>
            <w:r>
              <w:rPr>
                <w:rFonts w:ascii="宋体" w:hAnsi="宋体" w:cs="宋体"/>
                <w:color w:val="000000"/>
                <w:kern w:val="0"/>
                <w:sz w:val="18"/>
                <w:szCs w:val="18"/>
                <w:vertAlign w:val="subscript"/>
                <w:lang w:val="en" w:bidi="ar"/>
              </w:rPr>
              <w:t>3</w:t>
            </w:r>
            <w:r>
              <w:rPr>
                <w:rFonts w:hint="eastAsia" w:ascii="宋体" w:hAnsi="宋体" w:cs="宋体"/>
                <w:color w:val="000000"/>
                <w:kern w:val="0"/>
                <w:sz w:val="18"/>
                <w:szCs w:val="18"/>
                <w:lang w:bidi="ar"/>
              </w:rPr>
              <w:t>、AlN、SiC等。</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铝系陶瓷材料：封装材料AlSiC、AlSi等。</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SCB基板材料：多层压模基板。</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TES多晶质半导体陶瓷基板。</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 散热材料：铜、铝等金属合金材料。</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石墨烯复合材料，导热率200~1500w/m.k。</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PCT高温特种工程塑料（聚对苯二甲酸1，4-环己烷二甲酯），加陶瓷纤，耐高温、低吸水性。</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导热工程塑料：非绝缘型导热工程塑料，导热率14w/m.k。</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绝缘型导热工程塑料，导热率8w/m.k）</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3985144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非氧化物光纤材料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3985147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半导体发光材料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3985148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光电探测材料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3985150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高端专用磁性材料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3985151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高端专用陶瓷材料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高端专用压电晶体材料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3985153</w:t>
            </w:r>
          </w:p>
        </w:tc>
      </w:tr>
      <w:tr>
        <w:tblPrEx>
          <w:tblCellMar>
            <w:top w:w="0" w:type="dxa"/>
            <w:left w:w="108" w:type="dxa"/>
            <w:bottom w:w="0" w:type="dxa"/>
            <w:right w:w="108" w:type="dxa"/>
          </w:tblCellMar>
        </w:tblPrEx>
        <w:trPr>
          <w:trHeight w:val="91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燃料电池相关材料（如催化剂、双极板、质子交换膜、碳纸、储氢材料等）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巨磁阻抗等传感材料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3985161</w:t>
            </w:r>
          </w:p>
        </w:tc>
      </w:tr>
      <w:tr>
        <w:tblPrEx>
          <w:tblCellMar>
            <w:top w:w="0" w:type="dxa"/>
            <w:left w:w="108" w:type="dxa"/>
            <w:bottom w:w="0" w:type="dxa"/>
            <w:right w:w="108" w:type="dxa"/>
          </w:tblCellMar>
        </w:tblPrEx>
        <w:trPr>
          <w:trHeight w:val="13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金属羰基化合物（作为前驱体，应用于芯片制造的薄膜沉积工艺中，形成符合芯片制造要求的各类薄膜层。在薄膜、光刻、互连、掺杂等芯片制造过程中起到重要支撑作用）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3985188</w:t>
            </w:r>
          </w:p>
        </w:tc>
      </w:tr>
      <w:tr>
        <w:tblPrEx>
          <w:tblCellMar>
            <w:top w:w="0" w:type="dxa"/>
            <w:left w:w="108" w:type="dxa"/>
            <w:bottom w:w="0" w:type="dxa"/>
            <w:right w:w="108" w:type="dxa"/>
          </w:tblCellMar>
        </w:tblPrEx>
        <w:trPr>
          <w:trHeight w:val="363"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钙钛矿半导体制备原材料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3985191</w:t>
            </w:r>
          </w:p>
        </w:tc>
      </w:tr>
      <w:tr>
        <w:tblPrEx>
          <w:tblCellMar>
            <w:top w:w="0" w:type="dxa"/>
            <w:left w:w="108" w:type="dxa"/>
            <w:bottom w:w="0" w:type="dxa"/>
            <w:right w:w="108" w:type="dxa"/>
          </w:tblCellMar>
        </w:tblPrEx>
        <w:trPr>
          <w:trHeight w:val="424"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光伏器件封装材料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3985192</w:t>
            </w:r>
          </w:p>
        </w:tc>
      </w:tr>
      <w:tr>
        <w:tblPrEx>
          <w:tblCellMar>
            <w:top w:w="0" w:type="dxa"/>
            <w:left w:w="108" w:type="dxa"/>
            <w:bottom w:w="0" w:type="dxa"/>
            <w:right w:w="108" w:type="dxa"/>
          </w:tblCellMar>
        </w:tblPrEx>
        <w:trPr>
          <w:trHeight w:val="424"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单晶金刚石器件材料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3985193</w:t>
            </w:r>
          </w:p>
        </w:tc>
      </w:tr>
      <w:tr>
        <w:tblPrEx>
          <w:tblCellMar>
            <w:top w:w="0" w:type="dxa"/>
            <w:left w:w="108" w:type="dxa"/>
            <w:bottom w:w="0" w:type="dxa"/>
            <w:right w:w="108" w:type="dxa"/>
          </w:tblCellMar>
        </w:tblPrEx>
        <w:trPr>
          <w:trHeight w:val="1093"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集成电路制造</w:t>
            </w:r>
            <w:r>
              <w:rPr>
                <w:rStyle w:val="9"/>
                <w:rFonts w:hint="default"/>
                <w:lang w:bidi="ar"/>
              </w:rPr>
              <w:t xml:space="preserve"> </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生产专用光刻机（6英寸/8英寸/12英寸集成电路生产线所用）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3562005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刻蚀机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离子注入机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3562007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退火设备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单晶生长设备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薄膜生长设备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化学机械抛光设备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3562011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封装设备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3562012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测试设备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3562013</w:t>
            </w:r>
          </w:p>
        </w:tc>
      </w:tr>
      <w:tr>
        <w:tblPrEx>
          <w:tblCellMar>
            <w:top w:w="0" w:type="dxa"/>
            <w:left w:w="108" w:type="dxa"/>
            <w:bottom w:w="0" w:type="dxa"/>
            <w:right w:w="108" w:type="dxa"/>
          </w:tblCellMar>
        </w:tblPrEx>
        <w:trPr>
          <w:trHeight w:val="579"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3973</w:t>
            </w:r>
            <w:r>
              <w:rPr>
                <w:rFonts w:hint="eastAsia" w:ascii="宋体" w:hAnsi="宋体" w:cs="宋体"/>
                <w:color w:val="000000"/>
                <w:kern w:val="0"/>
                <w:sz w:val="18"/>
                <w:szCs w:val="18"/>
                <w:highlight w:val="cyan"/>
                <w:lang w:bidi="ar"/>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集成电路制造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r>
              <w:rPr>
                <w:rFonts w:hint="eastAsia" w:ascii="宋体" w:hAnsi="宋体" w:cs="宋体"/>
                <w:color w:val="000000"/>
                <w:kern w:val="0"/>
                <w:sz w:val="18"/>
                <w:szCs w:val="18"/>
                <w:highlight w:val="cyan"/>
                <w:lang w:bidi="ar"/>
              </w:rPr>
              <w:t>（除3973055 AI芯片（不含服务器使用的GPU芯片）等单列）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highlight w:val="cyan"/>
                <w:lang w:bidi="ar"/>
              </w:rPr>
              <w:t>3973999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人工智能</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智能消费相关设备制造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3961</w:t>
            </w:r>
            <w:r>
              <w:rPr>
                <w:rFonts w:hint="eastAsia" w:ascii="宋体" w:hAnsi="宋体" w:cs="宋体"/>
                <w:color w:val="000000"/>
                <w:kern w:val="0"/>
                <w:sz w:val="18"/>
                <w:szCs w:val="18"/>
                <w:highlight w:val="cyan"/>
                <w:lang w:bidi="ar"/>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可穿戴智能设备制造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r>
              <w:rPr>
                <w:rFonts w:hint="eastAsia" w:ascii="宋体" w:hAnsi="宋体" w:cs="宋体"/>
                <w:color w:val="000000"/>
                <w:kern w:val="0"/>
                <w:sz w:val="18"/>
                <w:szCs w:val="18"/>
                <w:highlight w:val="cyan"/>
                <w:lang w:bidi="ar"/>
              </w:rPr>
              <w:t>（除3961008 AI可穿戴设备单列）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highlight w:val="cyan"/>
                <w:lang w:bidi="ar"/>
              </w:rPr>
              <w:t>3961999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其他智能消费设备制造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数字家庭智能终端设备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智能感知与控制设备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智能控制设备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数字化艺术展演展陈技术装备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3969005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文物数字化保护和传承装备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智慧博物馆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3969007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文化遗产地转化保护展陈装备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图书馆数字化装备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3969009</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美术馆数字化装备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智能居家养老设备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智能信息服务设备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智能互动教育设备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智能家居设备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智能能源管理设备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智能社区服务设备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智能家庭安防设备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其他智能家庭消费设备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3969019</w:t>
            </w:r>
          </w:p>
        </w:tc>
      </w:tr>
      <w:tr>
        <w:tblPrEx>
          <w:tblCellMar>
            <w:top w:w="0" w:type="dxa"/>
            <w:left w:w="108" w:type="dxa"/>
            <w:bottom w:w="0" w:type="dxa"/>
            <w:right w:w="108" w:type="dxa"/>
          </w:tblCellMar>
        </w:tblPrEx>
        <w:trPr>
          <w:trHeight w:val="58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体育场馆、健身房等体育场所用智能设备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3969020</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b/>
                <w:bCs/>
                <w:color w:val="000000"/>
                <w:kern w:val="0"/>
                <w:sz w:val="18"/>
                <w:szCs w:val="18"/>
                <w:lang w:bidi="ar"/>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体育训练、竞赛、健身等活动用智能设备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3969021</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b/>
                <w:bCs/>
                <w:color w:val="000000"/>
                <w:kern w:val="0"/>
                <w:sz w:val="18"/>
                <w:szCs w:val="18"/>
                <w:lang w:bidi="ar"/>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其他体育场所、活动用智能设备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3969022</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b/>
                <w:bCs/>
                <w:color w:val="000000"/>
                <w:kern w:val="0"/>
                <w:sz w:val="18"/>
                <w:szCs w:val="18"/>
                <w:lang w:bidi="ar"/>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其他智能消费设备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3969023</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3990*</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其他电子设备制造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金融电子应用产品</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3990011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r>
              <w:rPr>
                <w:rFonts w:hint="eastAsia" w:ascii="宋体" w:hAnsi="宋体" w:cs="宋体"/>
                <w:color w:val="000000"/>
                <w:sz w:val="18"/>
                <w:szCs w:val="18"/>
                <w:highlight w:val="cyan"/>
              </w:rPr>
              <w:t>1.3.2</w:t>
            </w: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算力设施与制造</w:t>
            </w: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3911*</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计算机整机制造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AI电脑，搭载NPU等AI芯片，具备本地端侧或端云协同执行参数不低于1亿的大模型推理能力，能够自主进行环境感知、意图理解、自动执行并具备记忆能力的计算机设备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3911015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AI兼容服务器，以通用服务器为基础，配备人工智能加速卡后,为人工智能应用提供专用计算加速能力的服务器</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3911016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AI一体机服务器，搭载GPU、NPU等AI芯片，专为人工智能加速计算设计，提供人工智能专用计算能力的服务器</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3911017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3912*</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计算机零部件制造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AI加速卡，集成于服务器，符合服务器标准硬件接口的扩展加速设备，提供AI训练、AI推理、视频图片编解码、目标检索等功能，包括训练卡及推理卡</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3912010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AI加速模组，专为固定领域人工智能计算设计，部署在边缘计算场景中的扩展加速部件</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3912011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3914*</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工业控制计算机及系统制造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AI工业控制计算机，配备本地AI计算单元，支撑工业现场设备同工业环境智能适配，实现生产过程的智能化感知、自主决策与精准控制的工业专用计算设备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3914004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3973*</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集成电路制造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AI芯片（不含服务器使用的GPU芯片），具备适配人工智能算法的运算微架构，能够完成人工智能应用运算处理的GPU、NPU等专用加速芯片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3973055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1.3.3</w:t>
            </w: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智能终端制造</w:t>
            </w: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3922*</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通信终端设备制造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AI手机，搭载NPU等AI芯片，具备本地端侧或端云协同执行参数不低于1亿的大模型推理能力，能够自主进行环境感知、意图理解、自动执行并具备记忆能力的手机</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3922037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3951*</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电视机制造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AI电视，搭载NPU等AI芯片，具备环境感知、用户意图理解能力，能够自主进行多模态人机交互、个性化内容自主推荐、画质自适应优化等功能的电视设备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3951009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3952*</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音响设备制造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AI音响，搭载NPU等AI芯片，能够持续感知用户语音指令、意图以及周边环境状态，自主决策响应策略与设备联动，精准提供个性化信息服务、内容播放等功能的音响设备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3952007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3961*</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可穿戴智能设备制造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AI可穿戴设备，能够自主进行环境感知、数据分析、用户意图理解并进行主动功能执行的智能可穿戴终端。包括AI手表、AI手环、AI眼镜、AI耳机等</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3961008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3962*</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智能车载设备制造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自动驾驶汽车车载设备，支持车辆实现3级及以上自动驾驶功能的必备智能车载设备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3962005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汽车AI座舱设备，搭载NPU等AI芯片，具备车内外环境感知、用户意图理解能力，能够自主提供相关功能的座舱系统产品</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3962006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3969*</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其他智能消费设备制造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AI健康设备，能够精准感知用户生理体征、分析健康风险并预警，提供个性化健康洞察、诊断与指导等服务的健康设备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3969011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AI养老设备，能够精准感知老年人生活动态、居住环境状态与情感需求，分析养老服务需求并主动适配，提供个性化生活照料、安全监护、情感陪伴及适老辅助等服务的养老设备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3969037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AI教育设备，能够感知学习者状态与知识掌握程度、分析学情数据，生成个性化学习路径规划，提供辅导、批改、知识推荐等个性化服务的教育设备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3969038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AI家居设备，能够感知居住环境状态与用户习惯、分析场景需求并自主控制的家电、照明等设备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3969039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AI能源管理设备，能够实时动态感知能源使用场景与设备运行状态，分析能源消耗数据及趋势，提供智能化能源分配及调度、使用优化及节能预警等服务的能源管理设备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3969040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AI安防设备，能够主动感知监控区域内的异常事件与潜在威胁、实时分析风险并自动触发预警及处置措施的综合性防御设备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3969041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1.3.4</w:t>
            </w: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人工智能应用系统及设备制造</w:t>
            </w: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3914*</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工业控制计算机及系统制造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高精度AI视觉检测与测量设备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3914006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AI自主学习型生产设备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3914008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1.3.5</w:t>
            </w: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人工智能平台系统及设备制造</w:t>
            </w: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3919*</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其他计算机制造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企业级AI开发平台设备</w:t>
            </w:r>
          </w:p>
          <w:p>
            <w:pPr>
              <w:widowControl/>
              <w:textAlignment w:val="top"/>
              <w:rPr>
                <w:rFonts w:ascii="宋体" w:hAnsi="宋体" w:cs="宋体"/>
                <w:color w:val="000000"/>
                <w:kern w:val="0"/>
                <w:sz w:val="18"/>
                <w:szCs w:val="18"/>
                <w:highlight w:val="cyan"/>
                <w:lang w:bidi="ar"/>
              </w:rPr>
            </w:pP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3919037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云端推理部署设备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3919038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异构算力调度设备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3919039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ascii="宋体" w:hAnsi="宋体" w:cs="宋体"/>
                <w:b/>
                <w:bCs/>
                <w:color w:val="000000"/>
                <w:sz w:val="18"/>
                <w:szCs w:val="18"/>
                <w:highlight w:val="cyan"/>
              </w:rPr>
            </w:pPr>
          </w:p>
        </w:tc>
        <w:tc>
          <w:tcPr>
            <w:tcW w:w="2357"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工业物联网(IIoT)边缘设备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3919040</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1.4</w:t>
            </w: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数字创意技术设备制造</w:t>
            </w: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lang w:bidi="ar"/>
              </w:rPr>
            </w:pP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6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pStyle w:val="6"/>
              <w:ind w:left="420" w:firstLine="360"/>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3471*</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电影机械制造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数字电影机械及设备制造</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3471003</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3931*</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广播电视节目制作及发射设备制造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数字广播电视发射设备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3931001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数字电视广播前端设备（摄像、录制、编辑、存储、播放等数字电视前端设备）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3931002</w:t>
            </w:r>
          </w:p>
        </w:tc>
      </w:tr>
      <w:tr>
        <w:tblPrEx>
          <w:tblCellMar>
            <w:top w:w="0" w:type="dxa"/>
            <w:left w:w="108" w:type="dxa"/>
            <w:bottom w:w="0" w:type="dxa"/>
            <w:right w:w="108" w:type="dxa"/>
          </w:tblCellMar>
        </w:tblPrEx>
        <w:trPr>
          <w:trHeight w:val="409"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传输网设备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3931003</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下一代融合媒体分发网设备（符合GY/T 321标准的分发设备产品）</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3931004</w:t>
            </w:r>
          </w:p>
        </w:tc>
      </w:tr>
      <w:tr>
        <w:tblPrEx>
          <w:tblCellMar>
            <w:top w:w="0" w:type="dxa"/>
            <w:left w:w="108" w:type="dxa"/>
            <w:bottom w:w="0" w:type="dxa"/>
            <w:right w:w="108" w:type="dxa"/>
          </w:tblCellMar>
        </w:tblPrEx>
        <w:trPr>
          <w:trHeight w:val="393"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移动多媒体广播发射设备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3931005</w:t>
            </w:r>
          </w:p>
        </w:tc>
      </w:tr>
      <w:tr>
        <w:tblPrEx>
          <w:tblCellMar>
            <w:top w:w="0" w:type="dxa"/>
            <w:left w:w="108" w:type="dxa"/>
            <w:bottom w:w="0" w:type="dxa"/>
            <w:right w:w="108" w:type="dxa"/>
          </w:tblCellMar>
        </w:tblPrEx>
        <w:trPr>
          <w:trHeight w:val="299"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移动多媒体广播接收设备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3931006</w:t>
            </w:r>
          </w:p>
        </w:tc>
      </w:tr>
      <w:tr>
        <w:tblPrEx>
          <w:tblCellMar>
            <w:top w:w="0" w:type="dxa"/>
            <w:left w:w="108" w:type="dxa"/>
            <w:bottom w:w="0" w:type="dxa"/>
            <w:right w:w="108" w:type="dxa"/>
          </w:tblCellMar>
        </w:tblPrEx>
        <w:trPr>
          <w:trHeight w:val="312"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高清/超高清广播电视制播设备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3931007</w:t>
            </w:r>
          </w:p>
        </w:tc>
      </w:tr>
      <w:tr>
        <w:tblPrEx>
          <w:tblCellMar>
            <w:top w:w="0" w:type="dxa"/>
            <w:left w:w="108" w:type="dxa"/>
            <w:bottom w:w="0" w:type="dxa"/>
            <w:right w:w="108" w:type="dxa"/>
          </w:tblCellMar>
        </w:tblPrEx>
        <w:trPr>
          <w:trHeight w:val="55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广播电视接收设备制造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下一代广播电视网接入网设备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3932001</w:t>
            </w:r>
          </w:p>
        </w:tc>
      </w:tr>
      <w:tr>
        <w:tblPrEx>
          <w:tblCellMar>
            <w:top w:w="0" w:type="dxa"/>
            <w:left w:w="108" w:type="dxa"/>
            <w:bottom w:w="0" w:type="dxa"/>
            <w:right w:w="108" w:type="dxa"/>
          </w:tblCellMar>
        </w:tblPrEx>
        <w:trPr>
          <w:trHeight w:val="47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地面数字广播电视接收设备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3932002</w:t>
            </w:r>
          </w:p>
        </w:tc>
      </w:tr>
      <w:tr>
        <w:tblPrEx>
          <w:tblCellMar>
            <w:top w:w="0" w:type="dxa"/>
            <w:left w:w="108" w:type="dxa"/>
            <w:bottom w:w="0" w:type="dxa"/>
            <w:right w:w="108" w:type="dxa"/>
          </w:tblCellMar>
        </w:tblPrEx>
        <w:trPr>
          <w:trHeight w:val="399"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家庭桥接设备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3932003</w:t>
            </w:r>
          </w:p>
        </w:tc>
      </w:tr>
      <w:tr>
        <w:tblPrEx>
          <w:tblCellMar>
            <w:top w:w="0" w:type="dxa"/>
            <w:left w:w="108" w:type="dxa"/>
            <w:bottom w:w="0" w:type="dxa"/>
            <w:right w:w="108" w:type="dxa"/>
          </w:tblCellMar>
        </w:tblPrEx>
        <w:trPr>
          <w:trHeight w:val="37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家庭网关设备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3932004</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接入网设备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3932005</w:t>
            </w:r>
          </w:p>
        </w:tc>
      </w:tr>
      <w:tr>
        <w:tblPrEx>
          <w:tblCellMar>
            <w:top w:w="0" w:type="dxa"/>
            <w:left w:w="108" w:type="dxa"/>
            <w:bottom w:w="0" w:type="dxa"/>
            <w:right w:w="108" w:type="dxa"/>
          </w:tblCellMar>
        </w:tblPrEx>
        <w:trPr>
          <w:trHeight w:val="287"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电视卫星直播业务（卫星数字音频广播）和互联网宽带接入等四大业务相关的地面终端设备及其关键配套件</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下一代广播电视网宽带接入设备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3932007</w:t>
            </w:r>
          </w:p>
        </w:tc>
      </w:tr>
      <w:tr>
        <w:tblPrEx>
          <w:tblCellMar>
            <w:top w:w="0" w:type="dxa"/>
            <w:left w:w="108" w:type="dxa"/>
            <w:bottom w:w="0" w:type="dxa"/>
            <w:right w:w="108" w:type="dxa"/>
          </w:tblCellMar>
        </w:tblPrEx>
        <w:trPr>
          <w:trHeight w:val="562"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下一代广播电视网宽带接收设备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3932008</w:t>
            </w:r>
          </w:p>
        </w:tc>
      </w:tr>
      <w:tr>
        <w:tblPrEx>
          <w:tblCellMar>
            <w:top w:w="0" w:type="dxa"/>
            <w:left w:w="108" w:type="dxa"/>
            <w:bottom w:w="0" w:type="dxa"/>
            <w:right w:w="108" w:type="dxa"/>
          </w:tblCellMar>
        </w:tblPrEx>
        <w:trPr>
          <w:trHeight w:val="57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下一代广播电视骨干网交换设备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3932009</w:t>
            </w:r>
          </w:p>
        </w:tc>
      </w:tr>
      <w:tr>
        <w:tblPrEx>
          <w:tblCellMar>
            <w:top w:w="0" w:type="dxa"/>
            <w:left w:w="108" w:type="dxa"/>
            <w:bottom w:w="0" w:type="dxa"/>
            <w:right w:w="108" w:type="dxa"/>
          </w:tblCellMar>
        </w:tblPrEx>
        <w:trPr>
          <w:trHeight w:val="5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下一代广播电视传输设备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3932010</w:t>
            </w:r>
          </w:p>
        </w:tc>
      </w:tr>
      <w:tr>
        <w:tblPrEx>
          <w:tblCellMar>
            <w:top w:w="0" w:type="dxa"/>
            <w:left w:w="108" w:type="dxa"/>
            <w:bottom w:w="0" w:type="dxa"/>
            <w:right w:w="108" w:type="dxa"/>
          </w:tblCellMar>
        </w:tblPrEx>
        <w:trPr>
          <w:trHeight w:val="4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地面数字电视</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3932011</w:t>
            </w:r>
          </w:p>
        </w:tc>
      </w:tr>
      <w:tr>
        <w:tblPrEx>
          <w:tblCellMar>
            <w:top w:w="0" w:type="dxa"/>
            <w:left w:w="108" w:type="dxa"/>
            <w:bottom w:w="0" w:type="dxa"/>
            <w:right w:w="108" w:type="dxa"/>
          </w:tblCellMar>
        </w:tblPrEx>
        <w:trPr>
          <w:trHeight w:val="43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新型／便携信息接受显示终端</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3932012</w:t>
            </w:r>
          </w:p>
        </w:tc>
      </w:tr>
      <w:tr>
        <w:tblPrEx>
          <w:tblCellMar>
            <w:top w:w="0" w:type="dxa"/>
            <w:left w:w="108" w:type="dxa"/>
            <w:bottom w:w="0" w:type="dxa"/>
            <w:right w:w="108" w:type="dxa"/>
          </w:tblCellMar>
        </w:tblPrEx>
        <w:trPr>
          <w:trHeight w:val="55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高清、低照度、宽动态、无线视频监控系统</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3932013</w:t>
            </w:r>
          </w:p>
        </w:tc>
      </w:tr>
      <w:tr>
        <w:tblPrEx>
          <w:tblCellMar>
            <w:top w:w="0" w:type="dxa"/>
            <w:left w:w="108" w:type="dxa"/>
            <w:bottom w:w="0" w:type="dxa"/>
            <w:right w:w="108" w:type="dxa"/>
          </w:tblCellMar>
        </w:tblPrEx>
        <w:trPr>
          <w:trHeight w:val="6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3934*</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专业音响设备制造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数字专业音响设备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3934002</w:t>
            </w:r>
          </w:p>
        </w:tc>
      </w:tr>
      <w:tr>
        <w:tblPrEx>
          <w:tblCellMar>
            <w:top w:w="0" w:type="dxa"/>
            <w:left w:w="108" w:type="dxa"/>
            <w:bottom w:w="0" w:type="dxa"/>
            <w:right w:w="108" w:type="dxa"/>
          </w:tblCellMar>
        </w:tblPrEx>
        <w:trPr>
          <w:trHeight w:val="57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3939*</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应用电视设备及其他广播电视设备制造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视频监控存储设备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3939001</w:t>
            </w:r>
          </w:p>
        </w:tc>
      </w:tr>
      <w:tr>
        <w:tblPrEx>
          <w:tblCellMar>
            <w:top w:w="0" w:type="dxa"/>
            <w:left w:w="108" w:type="dxa"/>
            <w:bottom w:w="0" w:type="dxa"/>
            <w:right w:w="108" w:type="dxa"/>
          </w:tblCellMar>
        </w:tblPrEx>
        <w:trPr>
          <w:trHeight w:val="409"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视频监控处理设备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3939002</w:t>
            </w:r>
          </w:p>
        </w:tc>
      </w:tr>
      <w:tr>
        <w:tblPrEx>
          <w:tblCellMar>
            <w:top w:w="0" w:type="dxa"/>
            <w:left w:w="108" w:type="dxa"/>
            <w:bottom w:w="0" w:type="dxa"/>
            <w:right w:w="108" w:type="dxa"/>
          </w:tblCellMar>
        </w:tblPrEx>
        <w:trPr>
          <w:trHeight w:val="38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3951*</w:t>
            </w: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电视机制造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裸眼3D电视机（符合光场显示和多视点要求，使用主动切换TN电子光栅模组或可切换指向光源模组或可切换电子液晶模组等技术）</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3951003</w:t>
            </w:r>
          </w:p>
        </w:tc>
      </w:tr>
      <w:tr>
        <w:tblPrEx>
          <w:tblCellMar>
            <w:top w:w="0" w:type="dxa"/>
            <w:left w:w="108" w:type="dxa"/>
            <w:bottom w:w="0" w:type="dxa"/>
            <w:right w:w="108" w:type="dxa"/>
          </w:tblCellMar>
        </w:tblPrEx>
        <w:trPr>
          <w:trHeight w:val="804"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OLED电视机（采用（mini/micro）OLED显示屏的电视机）</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3951004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激光投影电视机（采用激光光源、配备专用投影幕、可接收广播电视节目或互联网视听内容服务的投影显示设备）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3951005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网络及智能电视机（具有操作系统、支持应用软件安装运行及互联网视听内容服务的电视机）</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3951006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高清/超高清电视机（按照分辨率，2K为高清，4K和8K为超高清</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高清电视机:屏幕支持 1280*720 分辨率,且解码芯片也支持。</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全高清电视机:屏幕支持 1920*1080 分辨率,且解码芯片也支持。</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超高清电视机:屏幕支持 3840*2160 以上的分辨率,且解码芯片也支持）</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3951008</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新型数字显示终端（分辨率不低于1080P，刷新率不低于144HZ，显示色彩不低于16.7M）</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3951007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highlight w:val="cyan"/>
                <w:lang w:bidi="ar"/>
              </w:rPr>
              <w:t>mini/microLED电视机（采用mini/microLED显示屏的电视机）</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highlight w:val="cyan"/>
                <w:lang w:bidi="ar"/>
              </w:rPr>
              <w:t>3951010</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3952*</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音响设备制造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高保真超薄音响产品（频率响应：以1000Hz的频率幅度为参考，并用对数以分贝（dB）为单位表示其频率的幅度</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信噪比：以重放信号的额定输出功率与无信号输入时的系统噪声输出功率的对数比值分贝（dB）表示，一般音响系统的信噪比至少在85dB以上</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动态范围：在100dB以上</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立体声平衡度：应小于1dB</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谐波失真：应小于１％）</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3952001</w:t>
            </w:r>
          </w:p>
        </w:tc>
      </w:tr>
      <w:tr>
        <w:tblPrEx>
          <w:tblCellMar>
            <w:top w:w="0" w:type="dxa"/>
            <w:left w:w="108" w:type="dxa"/>
            <w:bottom w:w="0" w:type="dxa"/>
            <w:right w:w="108" w:type="dxa"/>
          </w:tblCellMar>
        </w:tblPrEx>
        <w:trPr>
          <w:trHeight w:val="39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全息大容量可刻录3D播放器</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3952002</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高保真新一代光盘（应用近场光存储、多维（三维及以上）光存储、多阶光存储技术的光盘）</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3952003</w:t>
            </w:r>
          </w:p>
        </w:tc>
      </w:tr>
      <w:tr>
        <w:tblPrEx>
          <w:tblCellMar>
            <w:top w:w="0" w:type="dxa"/>
            <w:left w:w="108" w:type="dxa"/>
            <w:bottom w:w="0" w:type="dxa"/>
            <w:right w:w="108" w:type="dxa"/>
          </w:tblCellMar>
        </w:tblPrEx>
        <w:trPr>
          <w:trHeight w:val="369"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专用数字音响系统</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3952004</w:t>
            </w:r>
          </w:p>
        </w:tc>
      </w:tr>
      <w:tr>
        <w:tblPrEx>
          <w:tblCellMar>
            <w:top w:w="0" w:type="dxa"/>
            <w:left w:w="108" w:type="dxa"/>
            <w:bottom w:w="0" w:type="dxa"/>
            <w:right w:w="108" w:type="dxa"/>
          </w:tblCellMar>
        </w:tblPrEx>
        <w:trPr>
          <w:trHeight w:val="3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数字功放</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3952005</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车载数字音视频接收播放终端</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3952006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w:t>
            </w:r>
          </w:p>
        </w:tc>
        <w:tc>
          <w:tcPr>
            <w:tcW w:w="9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其他智能消费设备制造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虚拟现实、数字技术制播放设备（指虚拟现实、增强现实、全息成像、裸眼3D、交互娱乐引擎开发、文化资源数字化处理、互动影视等领域先进装备，包括虚拟现实头戴显示设备和增强现实眼镜等数据手套、游戏控制器等动作感知、追踪定位和人机交互装置）</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3969024</w:t>
            </w:r>
          </w:p>
        </w:tc>
      </w:tr>
      <w:tr>
        <w:tblPrEx>
          <w:tblCellMar>
            <w:top w:w="0" w:type="dxa"/>
            <w:left w:w="108" w:type="dxa"/>
            <w:bottom w:w="0" w:type="dxa"/>
            <w:right w:w="108" w:type="dxa"/>
          </w:tblCellMar>
        </w:tblPrEx>
        <w:trPr>
          <w:trHeight w:val="396"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个人穿戴虚拟现实设备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3969025</w:t>
            </w:r>
          </w:p>
        </w:tc>
      </w:tr>
      <w:tr>
        <w:tblPrEx>
          <w:tblCellMar>
            <w:top w:w="0" w:type="dxa"/>
            <w:left w:w="108" w:type="dxa"/>
            <w:bottom w:w="0" w:type="dxa"/>
            <w:right w:w="108" w:type="dxa"/>
          </w:tblCellMar>
        </w:tblPrEx>
        <w:trPr>
          <w:trHeight w:val="338"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虚拟现实头戴显示设备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3969026</w:t>
            </w:r>
          </w:p>
        </w:tc>
      </w:tr>
      <w:tr>
        <w:tblPrEx>
          <w:tblCellMar>
            <w:top w:w="0" w:type="dxa"/>
            <w:left w:w="108" w:type="dxa"/>
            <w:bottom w:w="0" w:type="dxa"/>
            <w:right w:w="108" w:type="dxa"/>
          </w:tblCellMar>
        </w:tblPrEx>
        <w:trPr>
          <w:trHeight w:val="30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混合现实娱乐设备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3969027</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VR制播放装备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3969028</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数据手套</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3969029</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游戏控制器</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3969030</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动作感知装置</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3969031</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追踪定位装置</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3969032</w:t>
            </w:r>
          </w:p>
        </w:tc>
      </w:tr>
      <w:tr>
        <w:tblPrEx>
          <w:tblCellMar>
            <w:top w:w="0" w:type="dxa"/>
            <w:left w:w="108" w:type="dxa"/>
            <w:bottom w:w="0" w:type="dxa"/>
            <w:right w:w="108" w:type="dxa"/>
          </w:tblCellMar>
        </w:tblPrEx>
        <w:trPr>
          <w:trHeight w:val="363"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其他人机交互装置</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3969033</w:t>
            </w:r>
          </w:p>
        </w:tc>
      </w:tr>
      <w:tr>
        <w:tblPrEx>
          <w:tblCellMar>
            <w:top w:w="0" w:type="dxa"/>
            <w:left w:w="108" w:type="dxa"/>
            <w:bottom w:w="0" w:type="dxa"/>
            <w:right w:w="108" w:type="dxa"/>
          </w:tblCellMar>
        </w:tblPrEx>
        <w:trPr>
          <w:trHeight w:val="333"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增强现实眼镜</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3969034</w:t>
            </w:r>
          </w:p>
        </w:tc>
      </w:tr>
      <w:tr>
        <w:tblPrEx>
          <w:tblCellMar>
            <w:top w:w="0" w:type="dxa"/>
            <w:left w:w="108" w:type="dxa"/>
            <w:bottom w:w="0" w:type="dxa"/>
            <w:right w:w="108" w:type="dxa"/>
          </w:tblCellMar>
        </w:tblPrEx>
        <w:trPr>
          <w:trHeight w:val="357" w:hRule="atLeast"/>
        </w:trPr>
        <w:tc>
          <w:tcPr>
            <w:tcW w:w="1272" w:type="dxa"/>
            <w:tcBorders>
              <w:top w:val="nil"/>
              <w:left w:val="nil"/>
              <w:bottom w:val="nil"/>
              <w:right w:val="single" w:color="auto" w:sz="8" w:space="0"/>
            </w:tcBorders>
            <w:noWrap w:val="0"/>
            <w:vAlign w:val="top"/>
          </w:tcPr>
          <w:p>
            <w:pPr>
              <w:rPr>
                <w:rFonts w:ascii="宋体" w:hAnsi="宋体" w:cs="宋体"/>
                <w:color w:val="000000"/>
                <w:sz w:val="18"/>
                <w:szCs w:val="18"/>
              </w:rPr>
            </w:pPr>
          </w:p>
        </w:tc>
        <w:tc>
          <w:tcPr>
            <w:tcW w:w="2357"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1031"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955" w:type="dxa"/>
            <w:tcBorders>
              <w:top w:val="nil"/>
              <w:left w:val="single" w:color="auto" w:sz="8" w:space="0"/>
              <w:bottom w:val="nil"/>
              <w:right w:val="single" w:color="auto" w:sz="8" w:space="0"/>
            </w:tcBorders>
            <w:noWrap w:val="0"/>
            <w:vAlign w:val="top"/>
          </w:tcPr>
          <w:p>
            <w:pPr>
              <w:rPr>
                <w:rFonts w:ascii="宋体" w:hAnsi="宋体" w:cs="宋体"/>
                <w:color w:val="000000"/>
                <w:sz w:val="18"/>
                <w:szCs w:val="18"/>
              </w:rPr>
            </w:pPr>
          </w:p>
        </w:tc>
        <w:tc>
          <w:tcPr>
            <w:tcW w:w="2455" w:type="dxa"/>
            <w:tcBorders>
              <w:top w:val="nil"/>
              <w:left w:val="single" w:color="auto" w:sz="8" w:space="0"/>
              <w:bottom w:val="nil"/>
              <w:right w:val="single" w:color="auto"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文化场馆数字化装备</w:t>
            </w:r>
          </w:p>
        </w:tc>
        <w:tc>
          <w:tcPr>
            <w:tcW w:w="1686" w:type="dxa"/>
            <w:tcBorders>
              <w:top w:val="nil"/>
              <w:left w:val="single" w:color="auto"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3969035</w:t>
            </w:r>
          </w:p>
        </w:tc>
      </w:tr>
      <w:tr>
        <w:tblPrEx>
          <w:tblCellMar>
            <w:top w:w="0" w:type="dxa"/>
            <w:left w:w="108" w:type="dxa"/>
            <w:bottom w:w="0" w:type="dxa"/>
            <w:right w:w="108" w:type="dxa"/>
          </w:tblCellMar>
        </w:tblPrEx>
        <w:trPr>
          <w:trHeight w:val="33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车载视听终端（包括车载中控屏、仪表屏、抬头显示HUD、流媒体后视镜、娱乐屏、摄像头、传声器等视听电子装置。支持超高清分辨率、高动态范围、沉浸音频等新技术标准）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3969036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1.5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量子信息产业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1.5.1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量子计算产品制造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3899*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其他未列明电气机械及器材制造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稀释制冷机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3899016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3976*</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光电子器件制造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超导单光子探测器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3976012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高效率单光子探测器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3976013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低温电子学器件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3976014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4028*</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量子计算测控系统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4028028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1.5.2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量子通信产品制造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3915*</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信息安全设备制造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量子随机数发生器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3915027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量子密钥管理机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3915029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量子密钥分发设备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3915030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量子安全加密路由器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3915031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3921*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光量子交换机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3921116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3976*</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光电子器件制造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高速光学调制器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3976015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1.5.3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量子精密测量产品制造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3940*</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雷达及配套设备制造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环境监测光量子雷达</w:t>
            </w:r>
          </w:p>
          <w:p>
            <w:pPr>
              <w:widowControl/>
              <w:textAlignment w:val="top"/>
              <w:rPr>
                <w:rFonts w:ascii="宋体" w:hAnsi="宋体" w:cs="宋体"/>
                <w:color w:val="000000"/>
                <w:kern w:val="0"/>
                <w:sz w:val="18"/>
                <w:szCs w:val="18"/>
                <w:highlight w:val="cyan"/>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3940012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量子激光雷达</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3940013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4023*</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冷原子重力仪</w:t>
            </w:r>
          </w:p>
          <w:p>
            <w:pPr>
              <w:widowControl/>
              <w:textAlignment w:val="top"/>
              <w:rPr>
                <w:rFonts w:ascii="宋体" w:hAnsi="宋体" w:cs="宋体"/>
                <w:color w:val="000000"/>
                <w:kern w:val="0"/>
                <w:sz w:val="18"/>
                <w:szCs w:val="18"/>
                <w:highlight w:val="cyan"/>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4023026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冷原子重力梯度仪</w:t>
            </w:r>
          </w:p>
          <w:p>
            <w:pPr>
              <w:widowControl/>
              <w:textAlignment w:val="top"/>
              <w:rPr>
                <w:rFonts w:ascii="宋体" w:hAnsi="宋体" w:cs="宋体"/>
                <w:color w:val="000000"/>
                <w:kern w:val="0"/>
                <w:sz w:val="18"/>
                <w:szCs w:val="18"/>
                <w:highlight w:val="cyan"/>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4023027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量子加速度计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4023028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4028*</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量子增强心脑磁探测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4028029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量子磁力仪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4028030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里德堡原子电场信号接收机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4028031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4030*</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钟表与计时仪器制造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原子钟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4030001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b/>
                <w:bCs/>
                <w:color w:val="000000"/>
                <w:kern w:val="0"/>
                <w:sz w:val="18"/>
                <w:szCs w:val="18"/>
                <w:lang w:bidi="ar"/>
              </w:rPr>
              <w:t>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b/>
                <w:bCs/>
                <w:color w:val="000000"/>
                <w:kern w:val="0"/>
                <w:sz w:val="18"/>
                <w:szCs w:val="18"/>
                <w:lang w:bidi="ar"/>
              </w:rPr>
              <w:t>高端装备制造产业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color w:val="000000"/>
                <w:kern w:val="0"/>
                <w:sz w:val="18"/>
                <w:szCs w:val="18"/>
                <w:lang w:bidi="ar"/>
              </w:rPr>
              <w:t>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color w:val="000000"/>
                <w:kern w:val="0"/>
                <w:sz w:val="18"/>
                <w:szCs w:val="18"/>
                <w:lang w:bidi="ar"/>
              </w:rPr>
              <w:t>智能制造装备产业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机器人与增材设备制造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2.1.1.1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机器人制造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3491*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工业机器人制造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AI工业机器人，能够高精度感知工件状态与作业环境、实时分析任务需求并自主决策执行策略，以完成装配、焊接、检测、码垛等复杂精密制造任务的全自动化工业机器人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3491021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 xml:space="preserve">该行业全部产品都算作战略性新兴产业产品（除3491021 AI工业机器人单列；不含人形机器人） </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3491999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3492*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特殊作业机器人制造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人形机器人，具备类人形态结构，能够全场景自主感知环境、决策及控制行动，并能完成行走、抓取、语言交流等类人行为，能无缝使用人类工具和基础设施，适应多样场景自主完成任务的智能机器人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3492011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该行业全部产品都算作战略性新兴产业产品（除3492011 人形机器人单列）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3492999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服务消费机器人制造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该行业全部产品都算作战略性新兴产业产品（除3964023 辅助植入手术机器人单列；不含人形机器人）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3964999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lang w:val="en"/>
              </w:rPr>
            </w:pPr>
            <w:r>
              <w:rPr>
                <w:rFonts w:ascii="宋体" w:hAnsi="宋体" w:cs="宋体"/>
                <w:color w:val="000000"/>
                <w:sz w:val="18"/>
                <w:szCs w:val="18"/>
                <w:highlight w:val="cyan"/>
                <w:lang w:val="en"/>
              </w:rPr>
              <w:t>2.1.1.2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lang w:val="en"/>
              </w:rPr>
            </w:pPr>
            <w:r>
              <w:rPr>
                <w:rFonts w:hint="eastAsia" w:ascii="宋体" w:hAnsi="宋体" w:cs="宋体"/>
                <w:color w:val="000000"/>
                <w:sz w:val="18"/>
                <w:szCs w:val="18"/>
                <w:highlight w:val="cyan"/>
                <w:lang w:val="en"/>
              </w:rPr>
              <w:t>增材制造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3493*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增材制造装备制造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工业级增材制造装备制造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3493004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消费级增材制造装备制造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3493005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该行业全部产品都算作战略性新兴产业产品（除3493004 工业级增材制造装备制造、3493005 消费级增材制造装备制造单列）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3493999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重大成套设备制造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矿山机械制造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矿山开采成套控制系统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3511001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安全生产用无人驾驶装备（包括无人驾驶矿车、无人驾驶推土机、无人驾驶装载机、无人驾驶搬运车）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3511048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石油钻采专用设备制造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石油勘采成套装置智能控制系统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3512001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天然气长输管线智能增压站场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3512002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稠油热采装备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3512009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压裂船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3512010</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海上小型透平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3512011</w:t>
            </w:r>
          </w:p>
        </w:tc>
      </w:tr>
      <w:tr>
        <w:tblPrEx>
          <w:tblCellMar>
            <w:top w:w="0" w:type="dxa"/>
            <w:left w:w="108" w:type="dxa"/>
            <w:bottom w:w="0" w:type="dxa"/>
            <w:right w:w="108" w:type="dxa"/>
          </w:tblCellMar>
        </w:tblPrEx>
        <w:trPr>
          <w:trHeight w:val="434"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深井超深井自动化钻机（井深7000米以上）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3512012</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油气钻采智能压裂装备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3512013</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智能油井管成套制造系统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3512014</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油气井全井筒工况模拟试验智能系统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3512015</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自动垂直钻井工具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3512016</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钢丝绳拉伸试验机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3512017</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非金属管无损检测及分析系统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3512018</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非金属管在线实时监测系统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3512019</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井口装备制造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3512020</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数字化石油螺纹检测系统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3512021</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全自动油井管螺纹检测系统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3512022</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全流程金相制备及智能分析系统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3512023</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井下工具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3512024</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输氢非金属复合管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3512025</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r>
              <w:rPr>
                <w:rFonts w:hint="eastAsia" w:ascii="宋体" w:hAnsi="宋体" w:cs="宋体"/>
                <w:color w:val="000000"/>
                <w:kern w:val="0"/>
                <w:sz w:val="18"/>
                <w:szCs w:val="18"/>
                <w:lang w:bidi="ar"/>
              </w:rPr>
              <w:t>3514*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建筑工程用机械制造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履带伸缩臂起重机（起重重量≥25t）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3514002</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履带式起重机（最大起重量≥200吨）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3514003</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汽车起重机（最大起重量≥50吨）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3514004</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全路面起重机（最大起重量≥100吨）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3514005</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履带式全地形工程车（满载质量≥13吨）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3514006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建筑材料生产专用机械制造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建筑材料生产专用数控系统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3515001</w:t>
            </w:r>
          </w:p>
        </w:tc>
      </w:tr>
      <w:tr>
        <w:tblPrEx>
          <w:tblCellMar>
            <w:top w:w="0" w:type="dxa"/>
            <w:left w:w="108" w:type="dxa"/>
            <w:bottom w:w="0" w:type="dxa"/>
            <w:right w:w="108" w:type="dxa"/>
          </w:tblCellMar>
        </w:tblPrEx>
        <w:trPr>
          <w:trHeight w:val="90" w:hRule="atLeast"/>
        </w:trPr>
        <w:tc>
          <w:tcPr>
            <w:tcW w:w="1272" w:type="dxa"/>
            <w:vMerge w:val="restart"/>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具有物料自动配送、设备状态远程跟踪和能耗优化控制功能的水泥成套设备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3515002</w:t>
            </w:r>
          </w:p>
        </w:tc>
      </w:tr>
      <w:tr>
        <w:tblPrEx>
          <w:tblCellMar>
            <w:top w:w="0" w:type="dxa"/>
            <w:left w:w="108" w:type="dxa"/>
            <w:bottom w:w="0" w:type="dxa"/>
            <w:right w:w="108" w:type="dxa"/>
          </w:tblCellMar>
        </w:tblPrEx>
        <w:trPr>
          <w:trHeight w:val="375" w:hRule="atLeast"/>
        </w:trPr>
        <w:tc>
          <w:tcPr>
            <w:tcW w:w="1272" w:type="dxa"/>
            <w:vMerge w:val="continue"/>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高端特种玻璃成套设备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数字化建筑卫生陶瓷生产成套装备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特种陶瓷成套制造设备（能够满足特种陶瓷材料复杂性和密度均匀性要求，满足特种陶瓷大型异形件和微结构设计与构造需求，生产过程满足HJ 1092－2020环境要求的成套设备）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3515005</w:t>
            </w:r>
          </w:p>
        </w:tc>
      </w:tr>
      <w:tr>
        <w:tblPrEx>
          <w:tblCellMar>
            <w:top w:w="0" w:type="dxa"/>
            <w:left w:w="108" w:type="dxa"/>
            <w:bottom w:w="0" w:type="dxa"/>
            <w:right w:w="108" w:type="dxa"/>
          </w:tblCellMar>
        </w:tblPrEx>
        <w:trPr>
          <w:trHeight w:val="52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自动物料配送、自动化玻璃纤维成套设备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3515006</w:t>
            </w:r>
          </w:p>
        </w:tc>
      </w:tr>
      <w:tr>
        <w:tblPrEx>
          <w:tblCellMar>
            <w:top w:w="0" w:type="dxa"/>
            <w:left w:w="108" w:type="dxa"/>
            <w:bottom w:w="0" w:type="dxa"/>
            <w:right w:w="108" w:type="dxa"/>
          </w:tblCellMar>
        </w:tblPrEx>
        <w:trPr>
          <w:trHeight w:val="343"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复合材料高端设备制造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复合材料自动铺带、自动铺丝成套设备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3515008</w:t>
            </w:r>
          </w:p>
        </w:tc>
      </w:tr>
      <w:tr>
        <w:tblPrEx>
          <w:tblCellMar>
            <w:top w:w="0" w:type="dxa"/>
            <w:left w:w="108" w:type="dxa"/>
            <w:bottom w:w="0" w:type="dxa"/>
            <w:right w:w="108" w:type="dxa"/>
          </w:tblCellMar>
        </w:tblPrEx>
        <w:trPr>
          <w:trHeight w:val="632"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复合材料多轴缠绕成套设备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3515009</w:t>
            </w:r>
          </w:p>
        </w:tc>
      </w:tr>
      <w:tr>
        <w:tblPrEx>
          <w:tblCellMar>
            <w:top w:w="0" w:type="dxa"/>
            <w:left w:w="108" w:type="dxa"/>
            <w:bottom w:w="0" w:type="dxa"/>
            <w:right w:w="108" w:type="dxa"/>
          </w:tblCellMar>
        </w:tblPrEx>
        <w:trPr>
          <w:trHeight w:val="25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复合材料热压罐设备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复合材料拉挤成型成套设备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3515011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复合材料模压成型成套设备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3515012</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复合材料真空导入成套装备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3515013</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溢流法超薄玻璃生产设备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3515022</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真空玻璃生产成套设备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3515023</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数字化机制砂石生产成套装备（适用于机制砂制造和尾矿综合利用产品，采用矿山破碎成套装备的一体化设计、数字孪生模型驱动的多源数据融合与可视化技术，生产机制砂和骨料的成套装备，依据GB/T40416-2021《砂石骨料生产成套装备技术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3515024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冶金专用设备制造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金属冶炼成套装备（具有特种参数在线检测、自适应控制、高精度运动控制等功能）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3516001</w:t>
            </w:r>
          </w:p>
        </w:tc>
      </w:tr>
      <w:tr>
        <w:tblPrEx>
          <w:tblCellMar>
            <w:top w:w="0" w:type="dxa"/>
            <w:left w:w="108" w:type="dxa"/>
            <w:bottom w:w="0" w:type="dxa"/>
            <w:right w:w="108" w:type="dxa"/>
          </w:tblCellMar>
        </w:tblPrEx>
        <w:trPr>
          <w:trHeight w:val="1029"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短流程连铸连轧成套装备（具有特种参数在线检测、自适应控制、高精度运动控制等功能）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3516002</w:t>
            </w:r>
          </w:p>
        </w:tc>
      </w:tr>
      <w:tr>
        <w:tblPrEx>
          <w:tblCellMar>
            <w:top w:w="0" w:type="dxa"/>
            <w:left w:w="108" w:type="dxa"/>
            <w:bottom w:w="0" w:type="dxa"/>
            <w:right w:w="108" w:type="dxa"/>
          </w:tblCellMar>
        </w:tblPrEx>
        <w:trPr>
          <w:trHeight w:val="8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精整成套装备（具有特种参数在线检测、自适应控制、高精度运动控制等功能）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3516003</w:t>
            </w:r>
          </w:p>
        </w:tc>
      </w:tr>
      <w:tr>
        <w:tblPrEx>
          <w:tblCellMar>
            <w:top w:w="0" w:type="dxa"/>
            <w:left w:w="108" w:type="dxa"/>
            <w:bottom w:w="0" w:type="dxa"/>
            <w:right w:w="108" w:type="dxa"/>
          </w:tblCellMar>
        </w:tblPrEx>
        <w:trPr>
          <w:trHeight w:val="120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炼油成套装置智能控制系统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3521001</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化工成套装置智能控制系统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3521002</w:t>
            </w:r>
          </w:p>
        </w:tc>
      </w:tr>
      <w:tr>
        <w:tblPrEx>
          <w:tblCellMar>
            <w:top w:w="0" w:type="dxa"/>
            <w:left w:w="108" w:type="dxa"/>
            <w:bottom w:w="0" w:type="dxa"/>
            <w:right w:w="108" w:type="dxa"/>
          </w:tblCellMar>
        </w:tblPrEx>
        <w:trPr>
          <w:trHeight w:val="675"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百万吨级大型乙烯装置（具有在线检测、优化控制、功能安全等功能）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3521003</w:t>
            </w:r>
          </w:p>
        </w:tc>
      </w:tr>
      <w:tr>
        <w:tblPrEx>
          <w:tblCellMar>
            <w:top w:w="0" w:type="dxa"/>
            <w:left w:w="108" w:type="dxa"/>
            <w:bottom w:w="0" w:type="dxa"/>
            <w:right w:w="108" w:type="dxa"/>
          </w:tblCellMar>
        </w:tblPrEx>
        <w:trPr>
          <w:trHeight w:val="729"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千万吨大型炼油装置（具有在线检测、优化控制、功能安全等功能）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3521004</w:t>
            </w:r>
          </w:p>
        </w:tc>
      </w:tr>
      <w:tr>
        <w:tblPrEx>
          <w:tblCellMar>
            <w:top w:w="0" w:type="dxa"/>
            <w:left w:w="108" w:type="dxa"/>
            <w:bottom w:w="0" w:type="dxa"/>
            <w:right w:w="108" w:type="dxa"/>
          </w:tblCellMar>
        </w:tblPrEx>
        <w:trPr>
          <w:trHeight w:val="761"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多联产煤化工装备（具有在线检测、优化控制、功能安全等功能）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3521005</w:t>
            </w:r>
          </w:p>
        </w:tc>
      </w:tr>
      <w:tr>
        <w:tblPrEx>
          <w:tblCellMar>
            <w:top w:w="0" w:type="dxa"/>
            <w:left w:w="108" w:type="dxa"/>
            <w:bottom w:w="0" w:type="dxa"/>
            <w:right w:w="108" w:type="dxa"/>
          </w:tblCellMar>
        </w:tblPrEx>
        <w:trPr>
          <w:trHeight w:val="827"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合成橡胶及塑料生产装置（具有在线检测、优化控制、功能安全等功能）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3521006</w:t>
            </w:r>
          </w:p>
        </w:tc>
      </w:tr>
      <w:tr>
        <w:tblPrEx>
          <w:tblCellMar>
            <w:top w:w="0" w:type="dxa"/>
            <w:left w:w="108" w:type="dxa"/>
            <w:bottom w:w="0" w:type="dxa"/>
            <w:right w:w="108" w:type="dxa"/>
          </w:tblCellMar>
        </w:tblPrEx>
        <w:trPr>
          <w:trHeight w:val="438"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涤纶短纤维织造数控系统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3522*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橡胶加工专用设备制造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常压连续再生橡胶技术和成套设备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再生橡胶制造设备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sz w:val="18"/>
                <w:szCs w:val="18"/>
              </w:rPr>
              <w:t>3522002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塑料加工专用设备制造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塑料加工调控系统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3523001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3524*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木竹材加工机械制造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人造板机械制造</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3531*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食品饮料加工数控系统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烟草生产专用设备制造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烟用加温加湿机械（专指用于实现对烟叶、烟片、烟梗、烟叶丝、烟梗丝、烟碎叶等进行加温、加湿、去除青杂气、杀虫等处理的工艺设备，包括真空回潮机，微波回软设备，筒式、管式、隧道式、螺旋式回潮机，洗梗机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烟用解把机械（专指用于实现解开烟把并使之松散，可具有切尖、切断功能的工艺设备，包括筒式松散机、平台解把机、松包机等）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除杂、筛分机械（专指用于对烟草中夹杂的沙土、金属及其它杂物进行筛选、分离、剔除，使来料更纯净以及对烟叶、烟片、烟叶丝、烟梗丝、烟梗、烟碎叶等进行筛分、筛选、分离的工艺设备，包括滚筒筛、转辊筛、电磁式金属剔除设备、光学杂物剔除设备、除麻丝机、风选除杂机、各种振筛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烟用叶梗分离机械（专指用于将烟片和烟梗分离的工艺设备，包括卧式打叶机、立式打叶机等）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烟用烘烤机械（专指用于将已经分离后的烟叶、烟梗经干燥、回潮等处理过程，使物料水分和温度适合于工艺需要并便于储存醇化的工艺设备，包括烟梗烤机、烟片烤机、白肋烟烘干机等）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烟用预压打包机械（专指用于将叶片烟梗压缩到规定的尺寸和重量，并进行包装的工艺设备，包括烟用预压打包机组及其单独整机。预压打包机组由预压机、打包机等单独整机组成）</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烟用开(拆)包机械（专指用于将包装的烟片坯与包装物分离，具备进入下一步连续生产条件的工艺设备）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烟用叶片分切机械（专指用于对拆包后的烟叶片坯按需要尺寸进行分离的工艺设备）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烟用切丝机械（专指用于以切削方法将烟叶片、烟梗切成叶丝、梗丝的工艺设备）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烟用烘丝机械（专指用于将烟叶丝、烟梗丝脱去水份，使之松散、卷曲的工艺过程的工艺设备，包括筒式烘丝机、高温管式烘丝机、隧道式烘丝机、塔式烘丝机、微波烘丝机、塔管式烘丝机等）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3533010</w:t>
            </w:r>
          </w:p>
          <w:p>
            <w:pPr>
              <w:pStyle w:val="6"/>
              <w:ind w:left="420" w:firstLine="360"/>
              <w:rPr>
                <w:rFonts w:ascii="宋体" w:hAnsi="宋体" w:cs="宋体"/>
                <w:color w:val="000000"/>
                <w:sz w:val="18"/>
                <w:szCs w:val="18"/>
                <w:highlight w:val="cyan"/>
              </w:rPr>
            </w:pPr>
          </w:p>
          <w:p>
            <w:pPr>
              <w:rPr>
                <w:rFonts w:ascii="宋体" w:hAnsi="宋体" w:cs="宋体"/>
                <w:color w:val="000000"/>
                <w:sz w:val="18"/>
                <w:szCs w:val="18"/>
                <w:highlight w:val="cyan"/>
              </w:rPr>
            </w:pPr>
          </w:p>
          <w:p>
            <w:pPr>
              <w:pStyle w:val="6"/>
              <w:ind w:left="420" w:firstLine="360"/>
              <w:rPr>
                <w:rFonts w:ascii="宋体" w:hAnsi="宋体" w:cs="宋体"/>
                <w:color w:val="000000"/>
                <w:sz w:val="18"/>
                <w:szCs w:val="18"/>
                <w:highlight w:val="cyan"/>
              </w:rPr>
            </w:pPr>
          </w:p>
          <w:p>
            <w:pPr>
              <w:rPr>
                <w:color w:val="000000"/>
                <w:highlight w:val="cyan"/>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烟用冷却机械（专指用于对烟叶丝、烟梗丝冷却、定形的工艺设备）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烟用香精香料调配及加料加香机械（专指用于向烟叶、烟叶片、烟丝、烟梗、烟梗丝加入各种配料的工艺设备，包括加香机、加料机、糖香料厨房设备）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 xml:space="preserve">烟用压梗机械（专指用于将烟梗挤压到一定的厚度的工艺设备） </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烟丝膨胀机械（专指使烟丝膨胀的工艺设备，包括二氧化碳烟丝膨胀装置、氟利昂烟丝膨胀装置、KC—2介质烟丝膨胀装置和氮气烟丝膨胀装置等）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 xml:space="preserve">烟用输送机械（专指用于在烟草加工过程中各种物料进行输送的工艺设备，包括喂料机、风力送丝系统、小车送丝系统、智能送丝系统、烟支储存输送系统、滤棒发射和接收系统、滤棒储存输送系统、烟盒储存输送系统、条盒储存输送系统等） </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储存机械（专指用于在烟草制丝生产线和打叶复烤生产线中，对不同种类的物料进行储存，使物料混合均匀，充分吸收添加的料液，以平衡整线生产能力，达到储存、输送物料等要求的工艺设备，包括储叶柜、储梗柜、储叶丝柜、储梗丝柜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再造烟叶机械（专指用于将烟末、烟梗、碎烟片等原料制成烟草薄片的工艺设备）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 xml:space="preserve">烟用卷接机械 （烟用卷接机械专指用于将烟丝用卷烟纸包裹卷制成符合工艺要求的烟支与滤棒对接，并用包头纸包裹卷制成符合工艺要求的过滤嘴卷烟的工艺设备，包括烟用卷接机组及其单独整机。卷接机组由卷烟机、接装机、装盘机及机械联接装置组成。 </w:t>
            </w:r>
          </w:p>
          <w:p>
            <w:pPr>
              <w:rPr>
                <w:rFonts w:ascii="宋体" w:hAnsi="宋体" w:cs="宋体"/>
                <w:color w:val="000000"/>
                <w:sz w:val="18"/>
                <w:szCs w:val="18"/>
                <w:highlight w:val="cyan"/>
              </w:rPr>
            </w:pPr>
            <w:r>
              <w:rPr>
                <w:rFonts w:hint="eastAsia" w:ascii="宋体" w:hAnsi="宋体" w:cs="宋体"/>
                <w:color w:val="000000"/>
                <w:sz w:val="18"/>
                <w:szCs w:val="18"/>
                <w:highlight w:val="cyan"/>
              </w:rPr>
              <w:t>接装机主要由切纸刀、搓烟轮等组成）</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3533018</w:t>
            </w:r>
          </w:p>
          <w:p>
            <w:pPr>
              <w:pStyle w:val="6"/>
              <w:ind w:left="420" w:firstLine="420"/>
              <w:rPr>
                <w:color w:val="000000"/>
                <w:highlight w:val="cyan"/>
              </w:rPr>
            </w:pPr>
          </w:p>
          <w:p>
            <w:pPr>
              <w:rPr>
                <w:color w:val="000000"/>
                <w:highlight w:val="cyan"/>
              </w:rPr>
            </w:pPr>
          </w:p>
          <w:p>
            <w:pPr>
              <w:pStyle w:val="6"/>
              <w:ind w:left="420" w:firstLine="420"/>
              <w:rPr>
                <w:color w:val="000000"/>
                <w:highlight w:val="cyan"/>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包装机械（专指用于实现把散装烟支按预定的支数和排列形式包装成烟盒，在烟盒外面包裹一层带有拉带的透明纸，按预定的烟盒数和排列形式再包装成可有不同开启形式的条盒，在条盒外面包裹一层带有拉带的透明纸并根据要求按不同的数量组合方式有序的把烟条输送至下一道工序的工艺设备，包括烟用包装机组及其单独整机。包装机组一般由卸盘机、软盒包装机或硬盒包装机、盒外透明纸包装机、软条包装机或硬条包装机及条外透明纸包装机等单独整机组成。软盒包装机或硬盒包装机主要由烟库部分、商标纸部分、铝箔纸部分和封签部分等组成）</w:t>
            </w:r>
          </w:p>
        </w:tc>
        <w:tc>
          <w:tcPr>
            <w:tcW w:w="1686" w:type="dxa"/>
            <w:tcBorders>
              <w:top w:val="nil"/>
              <w:left w:val="single" w:color="000000" w:sz="8" w:space="0"/>
              <w:bottom w:val="nil"/>
              <w:right w:val="nil"/>
            </w:tcBorders>
            <w:noWrap w:val="0"/>
            <w:vAlign w:val="top"/>
          </w:tcPr>
          <w:p>
            <w:pPr>
              <w:pStyle w:val="6"/>
              <w:ind w:left="0" w:leftChars="0" w:firstLine="0" w:firstLineChars="0"/>
              <w:rPr>
                <w:color w:val="000000"/>
                <w:highlight w:val="cyan"/>
              </w:rPr>
            </w:pPr>
            <w:r>
              <w:rPr>
                <w:rFonts w:hint="eastAsia" w:ascii="宋体" w:hAnsi="宋体" w:cs="宋体"/>
                <w:color w:val="000000"/>
                <w:sz w:val="18"/>
                <w:szCs w:val="18"/>
                <w:highlight w:val="cyan"/>
              </w:rPr>
              <w:t>3533019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烟用滤棒成型机械（专指用于</w:t>
            </w:r>
            <w:del w:id="0" w:author="user" w:date="2026-03-24T09:15:57Z">
              <w:r>
                <w:rPr>
                  <w:rFonts w:hint="eastAsia" w:ascii="宋体" w:hAnsi="宋体" w:cs="宋体"/>
                  <w:color w:val="000000"/>
                  <w:sz w:val="18"/>
                  <w:szCs w:val="18"/>
                  <w:highlight w:val="cyan"/>
                </w:rPr>
                <w:delText>实观</w:delText>
              </w:r>
            </w:del>
            <w:ins w:id="1" w:author="user" w:date="2026-03-24T09:15:57Z">
              <w:r>
                <w:rPr>
                  <w:rFonts w:hint="eastAsia" w:ascii="宋体" w:hAnsi="宋体" w:cs="宋体"/>
                  <w:color w:val="000000"/>
                  <w:sz w:val="18"/>
                  <w:szCs w:val="18"/>
                  <w:highlight w:val="cyan"/>
                  <w:lang w:eastAsia="zh-CN"/>
                </w:rPr>
                <w:t>实现</w:t>
              </w:r>
            </w:ins>
            <w:r>
              <w:rPr>
                <w:rFonts w:hint="eastAsia" w:ascii="宋体" w:hAnsi="宋体" w:cs="宋体"/>
                <w:color w:val="000000"/>
                <w:sz w:val="18"/>
                <w:szCs w:val="18"/>
                <w:highlight w:val="cyan"/>
              </w:rPr>
              <w:t>把过滤材料卷制成烟用过滤条，直至按预定长度切割成过滤棒的功能的工艺设备，包括烟用滤棒成型机组及其单独整机。滤棒成型机组由开松上胶机、滤棒成型机及装盘机等单独整机组成）</w:t>
            </w:r>
          </w:p>
        </w:tc>
        <w:tc>
          <w:tcPr>
            <w:tcW w:w="1686" w:type="dxa"/>
            <w:tcBorders>
              <w:top w:val="nil"/>
              <w:left w:val="single" w:color="000000" w:sz="8" w:space="0"/>
              <w:bottom w:val="nil"/>
              <w:right w:val="nil"/>
            </w:tcBorders>
            <w:noWrap w:val="0"/>
            <w:vAlign w:val="top"/>
          </w:tcPr>
          <w:p>
            <w:pPr>
              <w:pStyle w:val="6"/>
              <w:ind w:left="0" w:leftChars="0" w:firstLine="0" w:firstLineChars="0"/>
              <w:rPr>
                <w:color w:val="000000"/>
                <w:highlight w:val="cyan"/>
              </w:rPr>
            </w:pPr>
            <w:r>
              <w:rPr>
                <w:rFonts w:hint="eastAsia" w:ascii="宋体" w:hAnsi="宋体" w:cs="宋体"/>
                <w:color w:val="000000"/>
                <w:sz w:val="18"/>
                <w:szCs w:val="18"/>
                <w:highlight w:val="cyan"/>
              </w:rPr>
              <w:t>3533020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烟用装封箱机械（专指用于实现将条盒进行收集、整理、输送、储存、装箱、封箱，最终将烟箱输出的工艺设备。烟用装封箱机械由条盒提升机、条盒输送系统、条盒方向转换机、储存器及烟用装封箱机组成）</w:t>
            </w:r>
          </w:p>
        </w:tc>
        <w:tc>
          <w:tcPr>
            <w:tcW w:w="1686" w:type="dxa"/>
            <w:tcBorders>
              <w:top w:val="nil"/>
              <w:left w:val="single" w:color="000000" w:sz="8" w:space="0"/>
              <w:bottom w:val="nil"/>
              <w:right w:val="nil"/>
            </w:tcBorders>
            <w:noWrap w:val="0"/>
            <w:vAlign w:val="top"/>
          </w:tcPr>
          <w:p>
            <w:pPr>
              <w:pStyle w:val="6"/>
              <w:ind w:left="0" w:leftChars="0" w:firstLine="0" w:firstLineChars="0"/>
              <w:rPr>
                <w:color w:val="000000"/>
                <w:highlight w:val="cyan"/>
              </w:rPr>
            </w:pPr>
            <w:r>
              <w:rPr>
                <w:rFonts w:hint="eastAsia" w:ascii="宋体" w:hAnsi="宋体" w:cs="宋体"/>
                <w:color w:val="000000"/>
                <w:sz w:val="18"/>
                <w:szCs w:val="18"/>
                <w:highlight w:val="cyan"/>
              </w:rPr>
              <w:t>3533021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废烟支、烟丝回收机械（专指用于实现对废烟条和废烟支进行处理，使烟丝与烟纸、滤嘴分离，使分离出的烟丝回收投入再生产的功能的工艺设备）</w:t>
            </w:r>
          </w:p>
        </w:tc>
        <w:tc>
          <w:tcPr>
            <w:tcW w:w="1686" w:type="dxa"/>
            <w:tcBorders>
              <w:top w:val="nil"/>
              <w:left w:val="single" w:color="000000" w:sz="8" w:space="0"/>
              <w:bottom w:val="nil"/>
              <w:right w:val="nil"/>
            </w:tcBorders>
            <w:noWrap w:val="0"/>
            <w:vAlign w:val="top"/>
          </w:tcPr>
          <w:p>
            <w:pPr>
              <w:pStyle w:val="6"/>
              <w:ind w:left="0" w:leftChars="0" w:firstLine="0" w:firstLineChars="0"/>
              <w:rPr>
                <w:color w:val="000000"/>
                <w:highlight w:val="cyan"/>
              </w:rPr>
            </w:pPr>
            <w:r>
              <w:rPr>
                <w:rFonts w:hint="eastAsia" w:ascii="宋体" w:hAnsi="宋体" w:cs="宋体"/>
                <w:color w:val="000000"/>
                <w:sz w:val="18"/>
                <w:szCs w:val="18"/>
                <w:highlight w:val="cyan"/>
              </w:rPr>
              <w:t>3533022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印刷专用设备制造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平张纸多色高速胶印机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3542001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卫星式柔板印刷机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3542002</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智能化多色双面印刷设备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3542003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绿色制版技术及设备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3551*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纺织专用设备制造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高效智能织造装备及控制系统（包括数字化机织、针织、编织装备及控制系统，可实现：1.采用集成和模块化设计手段，系统可移植；2.支持网络化接入，可实现设备运行和健康状态监测；3.控制与工艺相结合，具有初步专家数据引导能力）</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3569*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其他电子专用设备制造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多点数字化成形装备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3569022</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板材逐渐成形装备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3569023</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大功率激光器及其晶体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3569024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大功率光纤激光器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3569025</w:t>
            </w:r>
          </w:p>
        </w:tc>
      </w:tr>
      <w:tr>
        <w:tblPrEx>
          <w:tblCellMar>
            <w:top w:w="0" w:type="dxa"/>
            <w:left w:w="108" w:type="dxa"/>
            <w:bottom w:w="0" w:type="dxa"/>
            <w:right w:w="108" w:type="dxa"/>
          </w:tblCellMar>
        </w:tblPrEx>
        <w:trPr>
          <w:trHeight w:val="491"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3571*</w:t>
            </w: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拖拉机制造</w:t>
            </w: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大马力拖拉机</w:t>
            </w:r>
            <w:r>
              <w:rPr>
                <w:rFonts w:hint="eastAsia" w:ascii="宋体" w:hAnsi="宋体" w:cs="宋体"/>
                <w:color w:val="000000"/>
                <w:sz w:val="18"/>
                <w:szCs w:val="18"/>
                <w:highlight w:val="cyan"/>
              </w:rPr>
              <w:t>等智能农业动力设备</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3571001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kern w:val="0"/>
                <w:sz w:val="18"/>
                <w:szCs w:val="18"/>
                <w:lang w:bidi="ar"/>
              </w:rPr>
              <w:t>3517*</w:t>
            </w:r>
          </w:p>
        </w:tc>
        <w:tc>
          <w:tcPr>
            <w:tcW w:w="955" w:type="dxa"/>
            <w:tcBorders>
              <w:top w:val="nil"/>
              <w:left w:val="single" w:color="000000" w:sz="8" w:space="0"/>
              <w:bottom w:val="nil"/>
              <w:right w:val="single" w:color="000000" w:sz="8" w:space="0"/>
            </w:tcBorders>
            <w:noWrap w:val="0"/>
            <w:vAlign w:val="center"/>
          </w:tcPr>
          <w:p>
            <w:pPr>
              <w:adjustRightInd w:val="0"/>
              <w:snapToGrid w:val="0"/>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隧道施工专用机械制造</w:t>
            </w: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大型全断面隧道掘进机（刀盘直径≥6米）</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3517001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3595*</w:t>
            </w:r>
          </w:p>
        </w:tc>
        <w:tc>
          <w:tcPr>
            <w:tcW w:w="955" w:type="dxa"/>
            <w:tcBorders>
              <w:top w:val="nil"/>
              <w:left w:val="single" w:color="000000" w:sz="8" w:space="0"/>
              <w:bottom w:val="nil"/>
              <w:right w:val="single" w:color="000000" w:sz="8" w:space="0"/>
            </w:tcBorders>
            <w:noWrap w:val="0"/>
            <w:vAlign w:val="center"/>
          </w:tcPr>
          <w:p>
            <w:pPr>
              <w:widowControl/>
              <w:jc w:val="left"/>
              <w:textAlignment w:val="center"/>
              <w:rPr>
                <w:rFonts w:ascii="宋体" w:hAnsi="宋体" w:cs="宋体"/>
                <w:b/>
                <w:bCs/>
                <w:color w:val="000000"/>
                <w:sz w:val="20"/>
                <w:szCs w:val="20"/>
              </w:rPr>
            </w:pPr>
            <w:r>
              <w:rPr>
                <w:rFonts w:hint="eastAsia" w:ascii="宋体" w:hAnsi="宋体" w:cs="宋体"/>
                <w:color w:val="000000"/>
                <w:kern w:val="0"/>
                <w:sz w:val="18"/>
                <w:szCs w:val="18"/>
                <w:lang w:bidi="ar"/>
              </w:rPr>
              <w:t>社会公共安全设备及器材制造</w:t>
            </w:r>
          </w:p>
        </w:tc>
        <w:tc>
          <w:tcPr>
            <w:tcW w:w="2455" w:type="dxa"/>
            <w:tcBorders>
              <w:top w:val="nil"/>
              <w:left w:val="single" w:color="000000" w:sz="8" w:space="0"/>
              <w:bottom w:val="nil"/>
              <w:right w:val="single" w:color="000000" w:sz="8" w:space="0"/>
            </w:tcBorders>
            <w:noWrap w:val="0"/>
            <w:vAlign w:val="top"/>
          </w:tcPr>
          <w:p>
            <w:pPr>
              <w:widowControl/>
              <w:textAlignment w:val="center"/>
              <w:rPr>
                <w:rFonts w:ascii="宋体" w:hAnsi="宋体" w:cs="宋体"/>
                <w:color w:val="000000"/>
                <w:sz w:val="22"/>
                <w:szCs w:val="22"/>
              </w:rPr>
            </w:pPr>
            <w:r>
              <w:rPr>
                <w:rFonts w:hint="eastAsia" w:ascii="宋体" w:hAnsi="宋体" w:cs="宋体"/>
                <w:color w:val="000000"/>
                <w:kern w:val="0"/>
                <w:sz w:val="18"/>
                <w:szCs w:val="18"/>
                <w:lang w:bidi="ar"/>
              </w:rPr>
              <w:t>举高消防救援车（工作高度≥40米）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具有独立功能专用机械零部件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其他具有独立功能专用机械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智能测控装备制造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4011</w:t>
            </w:r>
            <w:r>
              <w:rPr>
                <w:rFonts w:hint="eastAsia" w:ascii="宋体" w:hAnsi="宋体" w:cs="宋体"/>
                <w:color w:val="000000"/>
                <w:kern w:val="0"/>
                <w:sz w:val="18"/>
                <w:szCs w:val="18"/>
                <w:highlight w:val="cyan"/>
                <w:lang w:bidi="ar"/>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工业自动控制系统装置制造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发动机涡轮叶片铸造过程温度检测系统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4011020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表面颗粒检测设备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4011021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缺陷检测设备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4011022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铸坯缺陷在线检测系统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4011023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板材质量在线检测装置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4011024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型材无损多参量检测仪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4011025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轧辊表面缺陷检测仪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4011026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装备载荷测量调整装备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4011027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该行业全部产品都算作战略性新兴产业产品（除4011020 发动机涡轮叶片铸造过程温度检测系统、4011021 表面颗粒检测设备、4011022 缺陷检测设备、4011023 铸坯缺陷在线检测系统、4011024 板材质量在线检测装置、4011025 型材无损多参量检测仪、4011026 轧辊表面缺陷检测仪、4011027 装备载荷测量调整装备、4011039 脑机接口专用检测验证设备单列）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4011999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4013*</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绘图、计算及测量仪器制造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工业计量检定装置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4013001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整车紧固力矩在线检测装备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4013002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超大尺寸金属构件全自动检测装置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4013003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复材构件成型检测装置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4013004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复杂叶片尺寸及型面检测仪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4013006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板型在线检测装置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4013007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零部件精度尺寸在线测量系统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4013008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加工质量同步测量系统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4013009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冲压件尺寸及表面质量在线测量装置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4013010</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智能测量仪器仪表（指智能测量温度、压力、流量、物位）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执行器（利用微机和现场总线通信技术将伺服放大器与执行机构合为一体，能够实现双向通信、PID调节、在线自动标定、自校正与自诊断、行程保护、过力矩保护、电动机过热保护、断电信号保护、输出现场阀位指示和故障报警等功能等多种控制功能。它可进行现场操作或远方操作，完成手动操作及手动/自动之间无扰动切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特殊变量在线测量仪器仪表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智能化实验分析仪器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在线分析仪器（具备在线测量物质成分功能的分析仪器）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有毒气体检测仪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4014032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近红外光谱仪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4014033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物质成分在线检测仪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4014034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在线材料性能试验仪器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在线无损探伤仪器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产品疲劳测试系统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4015023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模拟仿真试验台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4015024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热加工工艺和零部件性能检测装置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4015025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焊接强度无损检测装置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4015026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涂装漆膜缺陷在线检测装备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4015027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智能驾驶辅助功能检测系统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4015028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高级别自动驾驶功能试验台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4015029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无损检测装备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4015030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重载平衡性测量装置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4015031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供应用仪器仪表制造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电表（以微处理器应用和网络通信技术为核心，具有自动计量/测量、数据处理、双向通信和功能扩展等能力，能够实现双向计量、远程/本地通信、实时数据交互、多种电价计费、远程断供电、电能质量监测、抄读、与用户互动等功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智能水表（能够利用现代微电子技术、现代传感技术、智能IC卡技术对用水量进行计量并进行用水数据传递及结算交易。包括IC卡智能水表、物联网水表、无线远传水表、直读式水表、485水表、GPRS水表等）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煤气表（能够利用现代微电子技术、现代传感器技术、控制技术对用气量进行计量并进行用气控制、数据传递及结算交易。包括IC卡智能燃气表、CPU卡智能燃气表、射频卡智能燃气表、直读式远传燃气表（有线远传表）以及无线远传燃气表、物联网智能燃气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智能热量表（以水为媒介的热（冷）量计时，能够显示屏可显示累计热量、累计流量、瞬时流量、供水温度、回水温度、温差、工作时间、当前日期等信息）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其他通用仪器制造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激光测量仪器和校准标准仪器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整车电气功能检测装置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4028023</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整机和部件机电性能测试系统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4028024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电性能测试系统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4028025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高精度探针台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4028026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高可靠电磁干扰测量接收机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4028027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其他智能监测装置（具备自诊断、远程控制等功能的监测装置）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光学仪器制造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空间三维激光测量装置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4040007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机器视觉识别系统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4040008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其他智能设备制造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其他未列明金属制品制造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自动摘锁装置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生产专用起重机制造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港口集装箱起重机远程操控系统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生产专用车辆制造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自动导引车（AGV）</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激光导引车（LGV）</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集装箱自动导引车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连续搬运设备制造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智能悬挂输送系统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其他物料搬运设备制造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自动化立体仓库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巷道堆垛机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无人堆场智能控制系统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小口径工业管道多模态检测装备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非金属油气管道非接触式检测装备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大型机组轴向位移测量装置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烯烃产品在线质量检测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食品工业化加工与智能制造装备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农副食品加工专用设备制造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农产品智能监控及预警仓库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新型海洋水产品加工设备（将传统的鱼片机、采肉机、鱼粉机等单个设备的鱼类加工机械固定连接加工仓，可进行全自动化生产加工）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3532001</w:t>
            </w:r>
          </w:p>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纺织专用设备制造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化纤长丝染判系统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张力在线检测装置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3551003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织物疵点检测系统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染化料浓度和带液量检测系统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纤维杂质和异纤在线检测系统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3551006</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温湿度和克重在线检测装置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卷装质量检测装置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机械化农业及园艺机具制造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农产品智能运输专用装备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智能农业动力机械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农业灌溉智能装备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精准环保多功能农田作业装备（具有土壤、种苗、病虫草害等对象识别与监控技术、作业质量测控技术的高效环保农用动力、农田改良、联合整地、高效栽插、水肥种药精准施用、田间管理、现代设施农业作业等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粮食作物高效智能收获装备（具有工作参数实时测控、故障诊断预警、作业决策等单个或多个功能的谷物、薯类等粮食作物收获装备）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经济作物高效智能收获与智能控制装备（具有工作参数实时测控、故障诊断预警、作业决策等单个或多个功能的棉油糖、果菜茶等经济作物高效智能收获和测控系统及装备，参考GB/T 15370相关要求）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设施</w:t>
            </w:r>
            <w:r>
              <w:rPr>
                <w:rFonts w:hint="eastAsia" w:ascii="宋体" w:hAnsi="宋体" w:cs="宋体"/>
                <w:color w:val="000000"/>
                <w:kern w:val="0"/>
                <w:sz w:val="18"/>
                <w:szCs w:val="18"/>
                <w:highlight w:val="cyan"/>
                <w:lang w:bidi="ar"/>
              </w:rPr>
              <w:t>种植</w:t>
            </w:r>
            <w:r>
              <w:rPr>
                <w:rFonts w:hint="eastAsia" w:ascii="宋体" w:hAnsi="宋体" w:cs="宋体"/>
                <w:color w:val="000000"/>
                <w:kern w:val="0"/>
                <w:sz w:val="18"/>
                <w:szCs w:val="18"/>
                <w:lang w:bidi="ar"/>
              </w:rPr>
              <w:t>智能化精细生产装备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其他农、林、牧、渔业机械制造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农产品产后智能化干制与精细选别装备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农产品专用智能包装装备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2.1.5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智能关键基础零部件制造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高压大流量液压元件和液压系统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3444001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高频响电液伺服阀和比例阀（用于高精度位置、压力闭环控制系统，可实现微米级位置控制的液压元件。频响≥50Hz（全行程））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高性能密封装置（能承受32MPa以上的压力）</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智能化阀岛</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3D打印液压元件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数字化总线电液控制元件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3444007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3445*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液力动力机械及元件制造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高转速大功率液力耦合器调速装置（输出转速：12000r/min，传递功率:12000kW，额定滑差率≤3%，传递效率≥93%）</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3445001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智能定位气动执行系统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滚动轴承制造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P4、P2级高速精密数控机床轴承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P5、P4级高速精密冶金轧机轴承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工业机器人轴承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高速动车组轴承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风力发电机组轴承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航空发动机轴承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盾构机主轴承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高性能医疗器械轴承（应用在医疗检测，实验分析，手术操作及相关医疗服务领域中，具有特殊性能的髙端轴承）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汽车高端轴承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海洋装备轴承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齿轮及齿轮减、变速箱制造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高速精密齿轮传动装置（指用于传递动力，实现机械输送和提升重物的基础件，铰接式链条等高速精密机械传动装置）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3484*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机械零部件加工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智能关键机械零部件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3484001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3489*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其他通用零部件制造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智能关键通用零部件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3489001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其他智能基础通用设备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微特电机及组件制造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新型微特电机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高性能变频调速设备（GB/T 12668.901-2021《调速电气传动系统 第9-1部分：电气传动系统、电机起动器、电力电子设备及其传动应用的生态设计 采用扩展产品法（EPA）和半解析模型（SAM）制定电气传动设备能效标准的一般要求》；</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GB/T 12668.902-2021《调速电气传动系统 第9-2部分：电气传动系统、电机起动器、电力电子设备及其传动应用的生态设计 电气传动系统和电机起动器的能效指标》；</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NB/T 10463-2020《变频调速设备的能效限定值及能效等级》）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2.1.6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智能制造相关服务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数控机床设备维修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智能机器设备维修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4320002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机器人维修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4320003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智能搬运设备维修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4320004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专用设备修理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智能文化办公设备维修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智能开采设备维修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4330002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智能纺织设备维修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4330003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智能电子专用设备维修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4330004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智能医疗设备维修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4330005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智能环保设备维修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4330006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智能地质勘察设备维修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4330007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智能交通安全设备维修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4330008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其他智能专用设备维修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4330009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4360*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仪器仪表修理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精密仪器维修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4360001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2.1.7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金属加工制造装备</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金属切削机床制造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金属成形机床制造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铸造机械制造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智能铸造岛</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自动半自动电弧焊接机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自动半自动等离子弧焊接机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其他等离子弧焊接机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自动半自动电阻焊接机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自动半自动电子束焊接机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其他电子束焊接机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自动半自动激光焊接机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其他激光焊接机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激光焊接设备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激光切割设备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自动半自动摩擦焊接机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自动半自动超声波焊接机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其他超声波焊接机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自动半自动金属感应焊接机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其他金属感应焊接机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自动半自动热塑性材料焊接机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其他自动半自动焊接机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机床功能部件及附件制造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电主轴、机械主轴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数控刀架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数控动力刀架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刀库及换刀机构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数控铣头</w:t>
            </w:r>
            <w:r>
              <w:rPr>
                <w:rFonts w:hint="eastAsia" w:ascii="宋体" w:hAnsi="宋体" w:cs="宋体"/>
                <w:color w:val="000000"/>
                <w:kern w:val="0"/>
                <w:sz w:val="18"/>
                <w:szCs w:val="18"/>
                <w:highlight w:val="cyan"/>
                <w:lang w:bidi="ar"/>
              </w:rPr>
              <w:t>、摆角铣头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数控转台</w:t>
            </w:r>
            <w:r>
              <w:rPr>
                <w:rFonts w:hint="eastAsia" w:ascii="宋体" w:hAnsi="宋体" w:cs="宋体"/>
                <w:color w:val="000000"/>
                <w:kern w:val="0"/>
                <w:sz w:val="18"/>
                <w:szCs w:val="18"/>
                <w:highlight w:val="cyan"/>
                <w:lang w:bidi="ar"/>
              </w:rPr>
              <w:t>、数控摆台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数控平旋盘</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其他数控机床附件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分散型控制系统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其他金属加工机械制造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机床现场总线控制系统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机床可编程控制系统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机床嵌入式专用控制系统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机床安全控制系统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机床数位伺服控制系统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机床网络分布式伺服系统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双向智能折弯机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3429030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3360*</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金属表面处理及热处理加工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智能热处理生产线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3360002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智能焊接系统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highlight w:val="cyan"/>
                <w:lang w:bidi="ar"/>
              </w:rPr>
              <w:t>3424021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激光快速成形设备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大型轧辊激光表面强化设备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激光精密加工设备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激光热处理和熔覆设备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激光强化装备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激光复合加工装备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激光加工基础装置和系统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kern w:val="0"/>
                <w:sz w:val="18"/>
                <w:szCs w:val="18"/>
                <w:lang w:bidi="ar"/>
              </w:rPr>
            </w:pPr>
            <w:r>
              <w:rPr>
                <w:rFonts w:hint="eastAsia" w:ascii="宋体" w:hAnsi="宋体" w:cs="宋体"/>
                <w:color w:val="000000"/>
                <w:kern w:val="0"/>
                <w:sz w:val="18"/>
                <w:szCs w:val="18"/>
                <w:lang w:bidi="ar"/>
              </w:rPr>
              <w:t>智能输配电及控制设备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轨道交通装备产业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铁路高端装备制造产业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高铁车组制造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铁路机车车辆制造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调车机车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适用于高海拔、高寒交流传动机车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混合动力机车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新型铁路客车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快速货运列车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交流传动电力机车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交流传动内燃机车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其他铁路机车车辆（含中低速磁悬浮列车、高速磁悬浮列车、350km/h以上高速列车成套关键设备、双燃料内燃发动机机车、高海拔交流传动机车等）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新型通用货车（含敞车、封闭货车等）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新型专用货车（含铁路自动卸货车、大轴重长编组重载货运列车、集装箱车、</w:t>
            </w:r>
            <w:r>
              <w:rPr>
                <w:rFonts w:hint="eastAsia" w:ascii="宋体" w:hAnsi="宋体" w:cs="宋体"/>
                <w:color w:val="000000"/>
                <w:kern w:val="0"/>
                <w:sz w:val="18"/>
                <w:szCs w:val="18"/>
                <w:highlight w:val="cyan"/>
                <w:lang w:bidi="ar"/>
              </w:rPr>
              <w:t>铁路冷链运输车/箱、特种运输车等）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轻量化车体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重型轨道车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高铁设备、配件制造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3714030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铁路专用设备及器材、配件制造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高速轨道交通安全检测系统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高速铁路维修养护成套大型机械装备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城市轨道交通维修养护成套大型机械装备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城市轨道装备制造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城市轨道交通设备制造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3720017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其他轨道交通装备制造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内燃机及配件制造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大功率交流传动内燃机（P&gt;5000KW）</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双燃料内燃发动机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机车用柴油机（指低油耗、低排放新型240、280系列）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大功率中速柴油机（符合JB/T 11792.2《中大功率燃气发动机技术条件 第2部分：柴油/天然气双燃料发动机》）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中等功率高速柴油机（GB/T1147.1中小功率内燃机  第一部分通用技术条件</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GB/T1147.2中小功率内燃机  第二部分试验方法</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GB/T6072.1～7</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内燃机排放的气体和颗粒污染物符合GB/T 1147.1-2007技术标准</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排量是4-13L，功率在120KW-440KW的发动机）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双燃料发动机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齿轮及齿轮减、变速箱制造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轨道交通专用齿轮箱、驱动装置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风力发电增速齿轮箱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核电齿轮箱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铁路专用设备及器材、配件制造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钢轨探伤、打磨、铣磨车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道岔打磨、配砟整形车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高效轨道清洁、清筛车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高效线路捣固、稳定车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综合巡检车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铁路移动加载试验车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桥梁及隧道状态检测维修车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接触网多功能检修作业车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铁路各类车辆成套关键设备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双源制工程及养路机械装备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高原型工程及养路机械装备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多功能组合式工程及养路机械装备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高速轨道用钢轨及道岔</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重载轨道用钢轨及道岔</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城市轨道用钢轨及道岔</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轨道交通关键系统及部件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动车组网络控制系统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高速、城际铁路列车运行控制系统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高速宽带车地无线通信系统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城市轨道交通列车运行控制系统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CBTC互联互通列车运行控制系统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全自动运行系统（FAO）</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LTE车地无线通信系统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轨道交通计算机联锁系统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轨道电路、应答器、计轴设备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货运编组站综合集成自动化系统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轨道交通道岔转换系统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道岔融雪系统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3716030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动车组用异步牵引电机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机车用异步牵引电机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城轨车辆用异步牵引电机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永磁牵引电机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各种制式牵引电机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轻量化新型变压器（界定标准：1.电力变压器需满足GB/T 1094 电力变压器系列标准；</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2.干式电力变压器需满足GB/T 10228-2015 干式电力变压器技术参数和要求；</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3.变流变压器需满足GB/T 18494.1-2014 变流变压器 第1部分：工业用变流变压器）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电气信号设备装置制造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信号机及其气动启动装置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其他铁路用电动气动操纵设备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信号箱设备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信号指臂、信号盘及类似装置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自动浓雾信号装置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其他铁路用机械信号、交通管理装置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机车、地铁网络控制及信号系统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高速铁路通信信号、牵引供电、列车控制、客运服务、防灾系统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调度集中信号系统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列车控制信号系统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基础设备信号系统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现代有轨电车信号控制系统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其他轨道交通形式的信号控制系统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其他未列明电气机械及器材制造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机车用永磁直流发电机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轨道交通相关服务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铁路运输设备修理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轨道交通设备维修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hint="eastAsia" w:ascii="宋体" w:hAnsi="宋体" w:cs="宋体"/>
                <w:color w:val="000000"/>
                <w:kern w:val="0"/>
                <w:sz w:val="18"/>
                <w:szCs w:val="18"/>
                <w:highlight w:val="cyan"/>
                <w:lang w:bidi="ar"/>
              </w:rPr>
              <w:t>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其他高端装备制造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3592*</w:t>
            </w:r>
          </w:p>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地质勘查专用设备制造</w:t>
            </w:r>
          </w:p>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地质地形观测、勘察设备</w:t>
            </w:r>
          </w:p>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pStyle w:val="6"/>
              <w:ind w:left="0" w:leftChars="0" w:firstLine="0" w:firstLineChars="0"/>
              <w:rPr>
                <w:rFonts w:ascii="宋体" w:hAnsi="宋体" w:cs="宋体"/>
                <w:color w:val="000000"/>
                <w:sz w:val="18"/>
                <w:szCs w:val="18"/>
              </w:rPr>
            </w:pPr>
            <w:r>
              <w:rPr>
                <w:rFonts w:hint="eastAsia" w:ascii="宋体" w:hAnsi="宋体" w:cs="宋体"/>
                <w:color w:val="000000"/>
                <w:sz w:val="18"/>
                <w:szCs w:val="18"/>
              </w:rPr>
              <w:t>3592001</w:t>
            </w:r>
          </w:p>
          <w:p>
            <w:pPr>
              <w:pStyle w:val="6"/>
              <w:ind w:left="0" w:leftChars="0" w:firstLine="0" w:firstLineChars="0"/>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3940*</w:t>
            </w:r>
          </w:p>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雷达及配套设备制造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高频地波雷达</w:t>
            </w:r>
          </w:p>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pStyle w:val="6"/>
              <w:ind w:left="0" w:leftChars="0" w:firstLine="0" w:firstLineChars="0"/>
              <w:rPr>
                <w:rFonts w:ascii="宋体" w:hAnsi="宋体" w:cs="宋体"/>
                <w:color w:val="000000"/>
                <w:sz w:val="18"/>
                <w:szCs w:val="18"/>
              </w:rPr>
            </w:pPr>
            <w:r>
              <w:rPr>
                <w:rFonts w:hint="eastAsia" w:ascii="宋体" w:hAnsi="宋体" w:cs="宋体"/>
                <w:color w:val="000000"/>
                <w:kern w:val="0"/>
                <w:sz w:val="18"/>
                <w:szCs w:val="18"/>
                <w:lang w:bidi="ar"/>
              </w:rPr>
              <w:t>3940010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S/C/X波段测波雷达</w:t>
            </w:r>
          </w:p>
        </w:tc>
        <w:tc>
          <w:tcPr>
            <w:tcW w:w="1686" w:type="dxa"/>
            <w:tcBorders>
              <w:top w:val="nil"/>
              <w:left w:val="single" w:color="000000" w:sz="8" w:space="0"/>
              <w:bottom w:val="nil"/>
              <w:right w:val="nil"/>
            </w:tcBorders>
            <w:noWrap w:val="0"/>
            <w:vAlign w:val="top"/>
          </w:tcPr>
          <w:p>
            <w:pPr>
              <w:pStyle w:val="6"/>
              <w:ind w:left="0" w:leftChars="0" w:firstLine="0" w:firstLineChars="0"/>
              <w:rPr>
                <w:rFonts w:ascii="宋体" w:hAnsi="宋体" w:cs="宋体"/>
                <w:color w:val="000000"/>
                <w:sz w:val="18"/>
                <w:szCs w:val="18"/>
              </w:rPr>
            </w:pPr>
            <w:r>
              <w:rPr>
                <w:rFonts w:hint="eastAsia" w:ascii="宋体" w:hAnsi="宋体" w:cs="宋体"/>
                <w:color w:val="000000"/>
                <w:kern w:val="0"/>
                <w:sz w:val="18"/>
                <w:szCs w:val="18"/>
                <w:lang w:bidi="ar"/>
              </w:rPr>
              <w:t>3940011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b/>
                <w:bCs/>
                <w:color w:val="000000"/>
                <w:kern w:val="0"/>
                <w:sz w:val="18"/>
                <w:szCs w:val="18"/>
                <w:lang w:bidi="ar"/>
              </w:rPr>
              <w:t>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b/>
                <w:bCs/>
                <w:color w:val="000000"/>
                <w:kern w:val="0"/>
                <w:sz w:val="18"/>
                <w:szCs w:val="18"/>
                <w:lang w:bidi="ar"/>
              </w:rPr>
              <w:t>新材料产业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color w:val="000000"/>
                <w:kern w:val="0"/>
                <w:sz w:val="18"/>
                <w:szCs w:val="18"/>
                <w:lang w:bidi="ar"/>
              </w:rPr>
              <w:t>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color w:val="000000"/>
                <w:kern w:val="0"/>
                <w:sz w:val="18"/>
                <w:szCs w:val="18"/>
                <w:lang w:bidi="ar"/>
              </w:rPr>
              <w:t>先进钢铁材料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b/>
                <w:bCs/>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先进制造基础零部件用钢制造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高性能轴承用钢加工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高碳铬轴承钢（GB/T 18254-2016，汽车、风电、铁路车辆轴承用高碳铬轴承钢（GCr15、GCr18Mo）及DZC1）</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渗碳轴承钢（GB/T 3203-2016，用于风电、重载货车轴承、盾构机轴承（G20Cr2Ni4A、G20CrNi2MoA）、高铁轴承钢DZC2）</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中碳轴承钢（G56Mn、G42CrMo4）</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不锈轴承钢（高氮不锈轴承钢GB/T3086-2008 高碳铬不锈轴承钢）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高温轴承钢（YB/T 4105、YB/T688、W9Cr4V2、W18Cr4V、M2）</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3.1.1.2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高性能齿轮用钢加工</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快速重载铁路机车用齿轮钢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汽车变速箱齿轮钢（20MnCr5H、8620H、20CrMoH）</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汽车后桥齿轮钢（22CrMoH）</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风电齿轮钢（18CrNiMo7-6）</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机器人谐波减速器齿轮钢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3.1.1.3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高应力弹簧钢加工</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高应力悬架弹簧用钢（1800MPa及以上）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高应力阀门弹簧用钢（1000MPa及以上）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3.1.1.4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高强度紧固件用钢加工</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汽车紧固件用钢（10.9级及以上冷镦钢）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建筑桥梁紧固件用钢（12.9级及以上）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风电螺栓用钢（叶片和轮毂连接用）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汽轮机紧固件用钢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其他12.9级及以上高强度螺栓用钢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3130019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耐延迟断裂高强度螺栓钢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高性能工具模具钢加工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粉末冶金工具钢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易磨削高性能高速钢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新型高性能掘进机刀具用钢（抗拉强度大于2000MPa）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高精度高质量冷作模具扁钢（需符合GB/T34564.1-2017、GB/T34564.2-2017）</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高导热高热强热作模具钢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高品质塑料模具扁钢（需符合GB/T35840.1-2018、GB/T35840.2-2018、GB/T35840.3-2018、GB/T35840.4-2020）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机床专用钢加工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机床滚珠丝杠用钢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机床直线导轨用钢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线材制品用钢加工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免铅浴线材产品（EDC）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高强度帘线钢产品（LX90B、LX86B）</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气保焊丝钢AER70S-G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管线焊丝钢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铁路耐候焊丝钢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高技术船舶及海洋装备用钢加工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高技术船舶用钢加工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极地船舶用钢（F32及以上）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集装箱船用止裂厚板（60mm以上）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大型油船用高品质耐蚀船板及管（5000吨以上油船用耐蚀钢）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船舶及海洋装备用特种合金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海洋装备用钢加工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可大线能量焊接海洋装备厚板（100KJ/cm以上）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超高强度海洋装备厚板（F500以上）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齿条钢特厚板（100mm以上，EQ50及以上）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高质量等级大规格热轧型钢（43号超大规格，D40/E36高质量等级）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高强度高韧性系泊锚链钢（R5及以上）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先进轨道交通用钢加工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车轮用钢加工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高断裂韧性、高疲劳性能车轮钢（350km/h以上）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重载货车车轮用钢（30～40吨轴重）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高速动车组车轮关键基础材料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减震降噪弹性车轮用钢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钢轨用钢加工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快速重载铁路用钢轨（承载寿命2亿-4亿吨级（小区率半径）直线铁路承载寿命8亿吨）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预应力轨板钢丝用钢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车轴用钢加工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快速重载铁路机车用车轴钢（低温高韧性空心车轴用钢EA4T）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高速动车组车轴、轴承等关键基础材料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转向架用钢加工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高性能转向架用钢（需符合GB/T33972-2017、YB/T4684-2018）</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车体用钢加工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重载铁路车体用弹簧钢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城市轨道交通车厢用不锈钢（301L等）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新型高强塑汽车钢加工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高强度汽车用冷轧板加工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高深冲性能汽车用冷轧板（DC05-DC07、O5板，抗拉强度590MPa以上，强塑积达到20-50GPa%，包括冷轧、热轧、酸洗、镀层产品等）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先进超高强度板及其镀层板加工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DP钢（双相钢）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CP钢（多相钢）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TRIP钢（相变诱导塑性钢）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M钢（马氏体钢）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FB钢（高扩孔钢）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QP钢（淬火延性配分钢）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PH钢（热冲压用钢）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热成型钢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能源用钢加工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核岛压力容器钢板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核岛屏蔽主泵材料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核岛堆内构件用钢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蒸发器传热管材料（690等）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核电不锈钢材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3.1.5.2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超超临界火电用钢加工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超超临界火电机高压锅炉用无缝钢管（600℃以上，T/P91、92、T24、TP347H、310、G115等）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超超临界火电叶片用钢（600℃以上）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其他超超临界火电机组用钢（需符合GB/T5310-2017、2021-0003T-YB）</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3.1.5.3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高性能电工钢加工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非晶合金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高牌号无取向电工钢（GB/T2521.1—2016（50W400及35W360及以上））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高效中高频无取向电工钢（《电动汽车驱动电机用冷轧无取向电工钢带》（GB/T 34215-2017）YB/T 5224-2014中频用电工钢薄带）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高磁感无取向电工钢（GB/T 25046—2010（全部））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高磁感取向电工钢（GB/T 2521.2—2016（QG系列和QH系列））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3.1.5.4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电池壳用钢加工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电池壳用钢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能源油气钻采集储用钢加工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3.1.6.1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高性能油气钻采用钢加工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无磁钻铤、钻具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采油树用钢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油气钻采用高强度油井管（BG140-170V）</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油气钻采用耐腐蚀油井管（G110-125SS、BG13Cr-17Cr-110/125、BG2250、2830、2532、028）</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油气钻采用高抗挤油井管（BG140-170TT）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油气钻采用经济型中Cr钢（BG3-9Cr）</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油气钻采用连续油井管用钢（CT70-CT130）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油气钻采用可膨胀套管用钢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页岩气钻采用钢（BG110-155SG）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深海油气钻采用隔水管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深海油气开采用钢悬链立管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超级13Cr油套管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双相不锈钢油套管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镍基合金油套管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快速上卸扣套管（508mmJ55BHC）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液化天然气储罐建设用低温钢筋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3.1.6.2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高性能油气输送用钢加工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大口径（1422mm）厚规格X80管线钢（厚度大于25mm）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低温环境用高性能管线用钢（X70\X80，零下30摄氏度及以下）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耐腐蚀管线用钢（CO</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、H</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S）（X52MS\X65MS）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深海油气输送用管线用钢（X65及以上）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抗大变形管线用钢（X70HD、X80HD）</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超大壁厚管线用钢（X65、X70厚度大于30mm）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超高强度管线用钢（X90、X100、X120）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低碳贝氏体/马氏体复相无缝油井管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3130137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石化压力容器用钢加工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3.1.7.1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高温压力容器用钢加工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高温高压容器用Cr-Mo合金钢厚板（JIS G3206-1993、JIS G4110-1993、ASME SA542。用于加氢反应器、煤液化、气化等）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高温高压容器用耐蚀钢（GB 713-2014）</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3.1.7.2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低温压力容器用钢加工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低温容器用钢板（GB 3531-2014、ASME SA612。- 20 ～</w:t>
            </w:r>
            <w:r>
              <w:rPr>
                <w:rStyle w:val="9"/>
                <w:rFonts w:hint="default"/>
                <w:lang w:bidi="ar"/>
              </w:rPr>
              <w:t xml:space="preserve"> -70℃乙烯、丙烯和低温介质容器用钢板及其管线钢板）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超低温容器用钢板（-101℃及其以下用3.5Ni、5Ni、9Ni、钢板及其钢管LNG用7Ni钢（替代9Ni，用于陆上大罐）5Ni改进型。GB24510-2009《低温压力容器用9Ni钢板》）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殷瓦钢（YB/T 5241-2014）</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LNG用高锰钢（ASTM A1106 / A1106M – 17）</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钢-钛复合用储罐用钢（GB 8547-2006）</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3.1.8</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新一代功能复合化建筑用钢加工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3.1.8.1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高强耐火耐候房屋建筑钢加工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高强、抗震、耐火、耐候建筑用钢（管、型、板）（厚度12mm以上，屈服强度600～1000MPa，600℃屈服强度高于室温强度2/3，弹性模量高于室温75%以上，大气环境年腐蚀速率0.01mm/a以下）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3.1.8.2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桥梁用钢加工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高强耐候桥梁用钢（GB/T 714-2015，屈服强度≥500MPa，耐大气腐蚀指数I≥6.0，四年后双面年腐蚀速率不大于0.03mm/a）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桥梁缆索用钢（1860MPa以上）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3.1.8.3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沿海建筑用钢加工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岛礁及沿海建筑用耐蚀钢（海洋环境用钢筋的耐氯离子腐蚀性能达到20MnSi系列钢筋的2倍以上）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3.1.9</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高性能工程、矿山及农业机械用钢加工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3.1.9.1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苛刻环境服役条件下高强工程机械用钢（屈服强度700MPa及以上）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3.1.9.2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高耐磨钢加工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高性能耐磨钢（NM500、NM550、NM600）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3.1.10</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高品质不锈钢及耐蚀合金加工</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3.1.10.1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高品质不锈钢加工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超级奥氏体耐蚀不锈钢（高钼耐蚀不锈钢板和管、尿素级不锈钢板和管）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高氮奥氏体不锈钢（304LN、316LN、309、310、BFS400等）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超级铁素体不锈钢（中铬及以上的超纯铁素体不锈钢）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超级双相不锈钢（更高的强度和抗氧化性能，更低的材料成本，强度达400～500MPa）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超级马氏体不锈钢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不锈钢镜面板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3.1.10.2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耐蚀合金加工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铁镍基耐蚀合金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镍基耐蚀合金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其他先进钢铁材料制造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高温合金制造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变形高温合金（需符合以下标准：GB/T25827-2010、GB/T25828-2010、GB/T25830-2010、GB/T25831-2010、GB/T25932-2010、GB/T28295-2012、GB/T14994-2008、GB/T14995-2010、GB/T14996-2010、GB/T15062-2008、GB/T14993-2008、GB/T40313-2021、GB/T40303-2021、YB/T5245-1993、YB/T5247-2012、YB/T5249-2012、YB/T5351-2006、YB/T5352-2006）</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其他新型高温合金（需符合以下标准：GB/T28411-2012、GB/T28412-2012、YB/T 5248-1993、GB/T38815-2020、GB/T 38941-2020）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黑色金属铸造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铸造高温合金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末高温合金（包括高温合金模锻件、等温锻造件、自由锻件（圆饼、壳体、筒体、块体、环件和轴类件）、挤压管和杆（棒）件。材料需要符合航空航天、国防军工、核能、火电、油气开采、石化等领域团体标准、行业标准和国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超高强度钢加工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超高强度钢（强度＞1400MPa）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超高强度不锈钢（强度＞1400MPa不锈钢）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3.1.11.3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高纯生铁类材料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3110*</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炼铁</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4N级及以上高/超高纯生铁类材料（4N级及以上是指纯净度达到99.996%以上的生铁类材料）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3110001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3.1.12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先进钢铁材料制品制造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先进钢铁材料铸件制造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黑色金属铸造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高塑性球墨铸铁件（固溶强化铁素体球墨铸铁件）（高压、大流量、大功率、高精度液压件，高精度及高精度保持下机床，乏燃料储运容器，高铁机车转向架轴箱、变速箱、电机壳等零件，风电轮毂、底座等用铸铁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等温淬火球铁铸件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低温、超低温球墨铸铁件（材质性能满足力学性能：Rm（抗拉强度）≥350MPa；-40℃以下单个试样低温AKV（V型缺口冲击值）≥7J（焦耳），3个试样平均值≥10J）</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蠕墨铸铁件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镍基高温合金铸件产品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铁基高温合金铸件产品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不锈钢特种铸件产品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船舶及海洋装备用耐蚀不锈钢铸件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特殊钢铸件产品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高强度低温用可焊接铸钢件（CE（碳当量）≤0.45%低碳低合金钢，</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Rm（抗拉强度）≥570Mpa，</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Rp0.2（屈服强度）≥420MPa，</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A（伸长率）≥25%，</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Z（断面收缩率）≥50%，</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AKU（U型缺口冲击值）（-40℃）≥110J）</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高强度超低温用可焊接铸钢件（芯部屈服强度≥355MPa）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超临界、超超临界汽轮机高合金耐热钢阀门及内缸铸件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超临界、超超临界汽轮机低合金钢外缸铸件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百万千瓦级及以上三代核电设备铸件（常规岛汽缸、阀门、隔板等大型铸钢件）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百万千瓦级水轮机转轮高强度不锈钢铸件（用叶片、上冠、下环等）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30万千瓦/500米水头及以上抽水蓄能、大型潮汐发电水轮机铸件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7兆瓦及以上风电机组系列铸件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200兆瓦以上燃气轮机铸件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大功率船用发动机铸钢件（产品材质执行EN1563球墨铸铁件标准，产品尺寸执行ISO8062，无损检测执行EN12680-3标准）</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高铁用高速大功率机车铸钢件（AAR201-E级钢或TB/T 2942.1中E级钢（轨道交通用高速重载大功率机车车辆用铸钢件））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单重100吨及以上矿冶重机、石化铸件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重载火车车钩铸件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大型桥梁、石油钻井平台、矿场建设等配套机架、壳体、端盖等大型碳钢铸件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汽轮机汽缸铸件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3.1.12.2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先进钢铁材料锻件制造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渗碳轴承钢锻件（GB/T 33522-2017，JB/T 10138）</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快速重载铁路机车用刹车盘用钢（ED-102）</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高技术船舶用钢锻件产品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火电用高中压转子锻件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核电用高中压转子锻件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核电主管道锻件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核电压力容器锻件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石化能源用管接头、法兰</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超超临界火电高中压转子锻件（1. 600℃超超临界汽轮机组12Cr耐热钢高中压转子锻件:规格范围：Φ1250mm×5500mm；性能指标：本体和轴端切向或径向Rp0.2：700-800MPa；中心孔芯棒（径向）Rp0.2≥700MPa。本体和轴端切向或径向Rm≤1000MPa；本体和轴端切向或径向A≥13%；本体和轴端切向或径向Z≥40%；本体和轴端切向或径向KV2≥20J，中心孔芯棒（径向）KV2≥30%；本体和轴端切向或径向FATT50≤80℃，中心孔芯棒（径向）FATT50≤60℃</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 620℃超超临界汽轮机组FB2耐热钢高中压转子锻件:规格范围：Φ1250mm×6242mm；性能指标：本体和轴端切向或径向Rp0.2：680-780MPa；中心孔芯棒（径向）Rp0.2≥680MPa。本体和轴端切向或径向Rm：840~1000MPa；本体和轴端切向或径向A≥13%；本体和轴端切向或径向Z≥40%；本体和轴端切向或径向KV2≥10J，中心孔芯棒（径向）KV2≥10J，本体和轴端切向或径向A≥30%；本体和轴端切向或径向FATT50≤110℃，中心孔芯棒（径向）FATT50≤110℃</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 630～650℃超超临界汽轮机新型铁素体耐热钢转子锻件:常规要求可参考FB2耐热钢转子锻件。性能及指标要求：较高的韧性、强度及疲劳强度（下屈服强度≥680MPa）；1）在额定工况温度下10万小时的持久强度≥100MPa；2）良好的组织稳定性、抗氧化性和耐蚀性能；3）较高的热导率和较小的热膨胀系数；4）优异的锻造性能和良好的焊接性能</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 650℃先进超超临界发电机组汽轮机用高温合金转子锻件:规格参数要求：锻件重量约10T~20T，具体尺寸由于示范电站尚未完成设计，无具体数据。技术要求可参照普通高温合金材料性能指标：本体和轴端切向或径向Rp0.2：≥600MPa；中心孔芯棒（径向）Rp0.2≥600MPa。本体和轴端切向或径向Rm≥1000MPa；本体和轴端切向或径向A≥10%；本体和轴端切向或径向Z≥30%；本体和轴端切向或径向KV2≥30J，中心孔芯棒（径向）KV2≥30J；本体和轴端切向或径向FATT50≤110℃，中心孔芯棒（径向）FATT50≤110℃。650℃、10万小时高温持久强度大于100MPa</w:t>
            </w:r>
          </w:p>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5. 700℃超超临界发电机组汽轮机用镍基合金转子锻件:规格参数要求：锻件重量约10T~20T，具体尺寸由于示范电站尚未完成设计，无具体数据。主要技术要求可参照高温合金材料性能指标：700℃、10万小时高温持久强度大于100MPa）</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超超临界火电低压转子锻件（1000MW等级火电汽轮机组超纯净低压转子锻件:主要制造参数：材质：30Cr2Ni4MoV；主要尺寸：Φ2040×5100/12510；净重：80T；粗重：108T；锻重：153T；锭重：292T。力学性能：Rp::760-860N/mm；Rm≥860N/mm；A.≥17%；Z≥53%；Akv≥81J；上平台≥81J;FATT≤-7℃）</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其他高性能合金钢锻件（抗拉强度≥1500Mpa）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优质焊接材料制造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其他未列明金属制品制造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耐热钢特种钢用焊接材料产品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低合金高强钢特种钢用焊接材料产品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不锈钢特种钢用焊接材料产品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新型合金材料产品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高温合金焊接材料产品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镍及镍合金用焊接材料产品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特种修复用焊接材料产品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镍基、钴基、银焊条产品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防水、水下等特殊工况用焊条产品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特种功能钎料材料、钎剂产品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低氢型气保护药芯焊丝</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大线能量气电立焊药芯焊丝</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硬面堆焊药芯焊丝</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电子元器件焊接用SMT（表面贴装技术）焊粉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3.1.12.4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高性能丝绳制品制造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金属丝绳及其制品制造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海洋装备类钢丝绳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3340006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电梯用复合钢芯、高层高速钢丝绳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3340007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航天军工用钢丝绳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3340008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直径、高强度特种钢丝绳（海洋石油开采、海洋新能源、海洋工程施工用大直径、高强度特种钢丝绳，直径≥50mm、最小破断拉力≥1960/kN（公拉强度≥1960/MPa），具有耐腐蚀、超长超重、抗旋转等性能的高端海洋工程钢丝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3340009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程、矿类用特种钢丝绳（直径≥30mm、最小破断拉力≥1960/kN（公拉强度≥1960/MPa），具有抗旋转、高破断、低应力、耐腐蚀等性能的特种工程钢丝绳，通过国军标GJB9001CA认证。露天矿用粗直径、绿色、耐磨损、抗冲击特种钢丝绳，具体技术标准是:直径≥60mm、最小破断拉力≥1770/kN（公拉强度≥1770/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3340010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切割钢丝</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3340011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线接触、超高强度、耐冲击高延伸钢帘线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3340012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特种预应力钢绞线（热镀锌、注蜡、铝包、环氧涂层填充、LNG工程用耐低温）</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3340013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特种钢丝类（核潜艇焊接用、装甲车与核潜艇用焊丝；3D、4D、5D镀铜钢纤维、热镀稀土合金、热镀锌铝合金、航空滤网）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3340014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碳钢纤维产品等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3340015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3389*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其他金属制日用品制造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高性能钢丝绳及制品（不锈钢纤维及纤维毡）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3389001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3.1.12.5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高性能金属密封材料制造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3481*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金属密封件制造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特殊密封用丝带材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3481001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金属磁流体材料与密封件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3481002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电力设备高温、高压机械用密封件（用于电力设备的盘根、柔性石墨、聚四氟乙烯密封制品、金属垫片等密封件耐高温值500摄氏度，抗压42兆帕）</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3481003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3.1.12.6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高品质不锈钢制品制造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3311*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金属结构制造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高性能不锈钢制品（高性能是指用于核电、航空航天及军工装备、海洋装备、生物医学工程用（二类以上））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不锈钢波纹管补偿器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不锈钢波纹管膨胀节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高柔性耐高温、耐蚀不锈钢金属软管等产品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减震降噪不锈钢金属软管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不锈钢多孔材料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不锈钢粉末及其粉末冶金制品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高性能不锈钢连续管（油气钻采和集输、CO</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注采和集输用，壁厚≥3mm、管径≥25.4mm）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先进有色金属材料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铝及铝合金制造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新型铝合金制造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新型航空铝合金材料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Al-Ca合金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Al-In合金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Al-V合金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Al-Ca-In合金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铝锂合金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高品质铝铸件制造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航空航天铸件（用于航空航天、汽车、轨道交通、能源领域）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航空航天用铝合金复杂铸件（GB/T 9438-2013）</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汽车与新能源汽车铸件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汽车涡轮发动机压叶轮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高强韧轻量化结构件压铸铝合金（半固态流变压铸和高真空压铸工艺生产抗拉强度＞340MPa）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轨道交通铸件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高铁用大型复杂铝合金铸件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能源动力装备铸件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高压、超高压输变电用铝合金铸件（牌号：AlSi7Mg0.3）</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高强韧免热处理铝合金铸件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3392018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高品质铝材制造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高性能铝合金薄板（2000、7000系及5A06铝合金、铝锂合金）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大规格铝合金预拉伸厚板（2000、7000系铝合金及6061铝合金）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挤压型材（2000、7000系及5A06铝合金、铝锂合金）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管材（2000、7000系及5A02、6061铝合金）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棒材（2000、7000系及5A06铝合金）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可焊铝合金薄板（Mg含量大于3.5%的5000系铝合金）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整体壁板型材（用于舱室等）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汽车用铝材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汽车用高性能铝合金板（GB/T 33227-2016标准，6014、6016~S、6016~IH、6A16、5182~RSS、5754等十余种合金）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汽车防碰撞系统用铝加强件（6000系铝合金）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汽车结构用铝合金型材（5000、6000、7000系铝合金）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汽车车身板用板（铝镁硅（铜）合金）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汽车空调散热件-铝与铝合金箔带及复合带材（Al-Mn、Al-Si）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高速列车、地铁及载重车辆用大型和超大型铝材（高强度Al-Zn-Mg和耐腐蚀Al-Mg-Si板材、型材）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LNG储运用深冷铝合金板材（5083等）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石油钻探用高强耐蚀铝合金管材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核电用铝合金材料（6061、5252、1100等合金板材）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3C产品用新型铝合金（6016、5252等产品板带材）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电容器铝箔</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键合铝线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铝镁合金丝线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硅铝丝材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印刷用CTP板基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超薄罐身用铝合金（0.26mm以下）</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双零铝箔</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其他高品质铝材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3.2.1.4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高品质铝锻件制造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航空航天用高强铝合金锻件（包括自由锻件、模锻件及环件，如ASTM B247M、AMS-QQ-A-367、AMS 4111、AMS 4247、AMS 4108、AMS 4107、AMS 4333等一系列标准）</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铝合金精密模锻件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高铁用轴厢体模锻件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船用柴油机用模锻件（2618等模锻件）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3393019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铜及铜合金制造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3.2.2.1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新型铜及铜合金制造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电子用高性能铜合金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引线框架用铜合金（Cu-Fe-P系合金）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高性能接茬元件用铜合金（高强高导铜合金）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高性能无铍弹性铜合金（Cu-Ni-Si系合金）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高性能耐蚀铜合金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高强耐磨铜合金（HKHT青铜等）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抑菌环保型铜合金（无铅黄铜等）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铋硅碲系无铅易切削型铜合金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其他高性能铜及铜合金（除上述所列高性能铜合金（如铜锡锆、铜铬锆系铜合金））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高品质铜铸件制造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轨道交通用铜铸件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海洋装备用铜铸件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大型舰船用螺旋桨铜铸件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高品质铜材制造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引线框架铜带（Cu-Fe-P系合金）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高性能接插元件用铜合金（高强高导Cu- Cr-Ti等铜合金）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高强高弹铜合金（Cu-Ni-Si系合金）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射频通讯用铜合金（电缆用无氧铜）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w:t>
            </w:r>
            <w:r>
              <w:rPr>
                <w:rFonts w:hint="eastAsia" w:ascii="宋体" w:hAnsi="宋体" w:cs="宋体"/>
                <w:color w:val="000000"/>
                <w:kern w:val="0"/>
                <w:sz w:val="18"/>
                <w:szCs w:val="18"/>
                <w:highlight w:val="cyan"/>
                <w:lang w:bidi="ar"/>
              </w:rPr>
              <w:t>铜及</w:t>
            </w:r>
            <w:r>
              <w:rPr>
                <w:rFonts w:hint="eastAsia" w:ascii="宋体" w:hAnsi="宋体" w:cs="宋体"/>
                <w:color w:val="000000"/>
                <w:kern w:val="0"/>
                <w:sz w:val="18"/>
                <w:szCs w:val="18"/>
                <w:lang w:bidi="ar"/>
              </w:rPr>
              <w:t>铜合金丝线材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高导热铜基复合热沉材料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高温抗软化合金（Cu-Cr、Cu-Zr、Cu-Cr-Zr合金）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海水淡化用高性能铜合金管（高性能黄铜、白铜材料）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集成电路引线框架用精密铜带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石油钻探用高强耐蚀铜合金管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高强高导铜合金（Cu-Ni-Si系合金、青铜）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接触网用高强铜合金（Cu-Sn、Cu-Mg、Cu-Ag、Cu-Ni-Si系合金）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高性能接插件用铜合金（高性能黄铜材料）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微型电机用铜合金（含银无氧铜）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同步器齿环用铜合金（汽车用高强耐磨黄铜复杂合金）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高性能高精度铜合金（高性能黄铜合金）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新能源汽车高精度铜</w:t>
            </w:r>
            <w:r>
              <w:rPr>
                <w:rFonts w:hint="eastAsia" w:ascii="宋体" w:hAnsi="宋体" w:cs="宋体"/>
                <w:color w:val="000000"/>
                <w:kern w:val="0"/>
                <w:sz w:val="18"/>
                <w:szCs w:val="18"/>
                <w:highlight w:val="cyan"/>
                <w:lang w:bidi="ar"/>
              </w:rPr>
              <w:t>及铜</w:t>
            </w:r>
            <w:r>
              <w:rPr>
                <w:rFonts w:hint="eastAsia" w:ascii="宋体" w:hAnsi="宋体" w:cs="宋体"/>
                <w:color w:val="000000"/>
                <w:kern w:val="0"/>
                <w:sz w:val="18"/>
                <w:szCs w:val="18"/>
                <w:lang w:bidi="ar"/>
              </w:rPr>
              <w:t>合金（高性能紫铜）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核电耐蚀铜合金（高性能银铜）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海水养殖用铜合金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抑菌环保用铜材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新型造币铜合金（黄铜、青铜、白铜造币带）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耐磨耐蚀铜合金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精密铜管（如内螺纹管、毛细管等）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铜压延加工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高纯无氧铜、电子铜（电真空器件、电子行业用铜材）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高频微波、高密度封装覆铜板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PCB用高纯铜箔（厚度范围5μm至105μm，轮廓度Rz范围1μm至10μm，粗糙度≤0.45μm）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海洋装备与高技术船舶用铜材（耐高流速白铜管等）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高纯铜箔（用于锂电池）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铁路贯通线用铜带（高性能黄铜材料）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集流体用铜带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宽幅薄变压器带（T2导、TU1宽度大于600mm）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其他领域用铜材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铜合金锻件产品制造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高铁制动系统用铜合金闸片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铜基自润滑材料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钛及钛合金制造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高品质钛铸件制造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钛及钛合金精密铸件（用于航空航天、舰船、兵器）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大尺寸钛合金铸件（单重铸件大于900Kg）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高品质钛材制造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钛合金板材/棒材/管材/箔材/丝材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轧制环材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钛合金挤压型材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宽幅厚板（50mm以上厚）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厚壁管材（5-10mm厚）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超薄壁钛及钛合金焊管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石油钻探用耐蚀钛合金管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能源化工用钛材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板式换热器用高品质钛带（屈强比≤0.72杯突值IE≥11.1晶粒度4-7级。成品钛带单个卷重不低于3吨）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核电用钛带及焊管（成品钛带单个卷重不低于3吨）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生物医用钛及钛合金加工材（纯钛、TC4、TC4ELI、TC20等）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高含硫油气田集输管道用低成本耐蚀钛合金管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3259039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高品质钛锻件制造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钛及钛合金锻件（包括铸锻件、模锻件、等温锻件等）（航空航天结构及发动机用各类锻件）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镁及镁合金制造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高品质镁铸件制造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航空航天用镁合金铸造件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3C产品用镁合金精密压铸件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汽车用镁合金精密压铸件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高品质镁材制造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高品质镁合金型材、板材（用于航空航天、汽车、轨道交通、3C产品、医学领域）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镁合金锻件产品制造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新型航空镁合金材料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镁合金锻造汽车轮毂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航空航天用镁合金锻件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煤气化用可燃套管材料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3393027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稀有金属材料制造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钨钼材料制造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钨高比重合金（含钨80%以上，用于军民融合、航天领域）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钨铜合金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钼铜合金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钼钛锆（TZM）合金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铪钼（MHC）合金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稀土钼合金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稀土钨合金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无钍高稳定性新型钨电极材料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高品质钨加工材（棒、板、片、丝等）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高品质钼加工材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钼大型复杂异型件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钽铌材料制造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钽合金及其涂层材料（用于航空航天）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铌合金及其涂层材料（用于航空航天）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高品质钽加工材（高比容钽粉、电容器用钽丝、钽螺旋管、钽热交换器、钽溅射靶材、靶材用钽环件、钽炉件等）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高品质铌加工材（超导铌材、电容器用NbO粉、铌溅射靶材等）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锆铪材料制造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高纯金属锆（原子能级）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高纯金属铪（原子能级）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碘化锆（原子能级）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碘化铪（原子能级）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高性能锆合金（含核级锆合金铸锭（合金牌号：Zr-2，Zr-4，E110，Zirlo））</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高品质锆加工材（核电用各类管、板（带））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高品质铪加工材（核电用各类管、板（带））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其他稀有金属材料制造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高品质钴加工材（用于靶材、高温合金等）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高品质铍加工材（核电、光学用）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高品质铟加工材（InAgCd合金棒，用于核电）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新型航空钛合金材料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高品质钒加工材（纯钒、核工业用VCrTi靶）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贵金属材料制造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3.2.6.1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贵金属催化材料制造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贵金属纳米催化材料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铑催化材料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钯催化材料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铂催化材料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贵金属化合物及均相催化剂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3.2.6.2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新型电接触贵金属材料制造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铂铱系列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金铜系列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金银铜系列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钯银铜系列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银锡系列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银锡铋系列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其他新型电接触材料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3.2.6.3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电子浆料制造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片式元器件用导电银浆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晶硅太阳能电池用正面电极用银粉及银浆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触摸屏用导电银浆及银粉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FPC灌孔导电银浆（用于柔性印刷线路板）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可拉伸导电银浆（用于可穿戴设备、医疗、通讯）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厚膜加热银浆（智能家电）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贵金属（金，铂，钯，钌，銀）粉体及导电浆料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钌系电阻浆料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片式元器件用导电铜浆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3985195</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晶硅太阳能用电池正面电极用铜浆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3985196</w:t>
            </w:r>
          </w:p>
          <w:p>
            <w:pPr>
              <w:widowControl/>
              <w:textAlignment w:val="top"/>
              <w:rPr>
                <w:rFonts w:ascii="宋体" w:hAnsi="宋体" w:cs="宋体"/>
                <w:color w:val="000000"/>
                <w:kern w:val="0"/>
                <w:sz w:val="18"/>
                <w:szCs w:val="18"/>
                <w:lang w:val="en"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低温铜浆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3985197</w:t>
            </w:r>
          </w:p>
          <w:p>
            <w:pPr>
              <w:widowControl/>
              <w:textAlignment w:val="top"/>
              <w:rPr>
                <w:rFonts w:ascii="宋体" w:hAnsi="宋体" w:cs="宋体"/>
                <w:color w:val="000000"/>
                <w:kern w:val="0"/>
                <w:sz w:val="18"/>
                <w:szCs w:val="18"/>
                <w:lang w:val="en"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3.2.6.4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高品质贵金属加工材料制造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贵金属压延加工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高品质金棒材及其他金加工材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val="en" w:bidi="ar"/>
              </w:rPr>
            </w:pPr>
            <w:r>
              <w:rPr>
                <w:rFonts w:hint="eastAsia" w:ascii="宋体" w:hAnsi="宋体" w:cs="宋体"/>
                <w:color w:val="000000"/>
                <w:kern w:val="0"/>
                <w:sz w:val="18"/>
                <w:szCs w:val="18"/>
                <w:lang w:bidi="ar"/>
              </w:rPr>
              <w:t>3253001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高品质银材及其他银加工材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高品质铂材及其他铂加工材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高品质钯材及其他钯加工材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高品质铑材及其他铑加工材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高品质铱材及其他铱加工材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高品质锇材及其他锇加工材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高品质钌材及其他钌加工材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高品质其他贵金属加工材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贵金属铂催化剂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稀土新材料制造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3.2.7.1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稀土磁性材料制造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烧结钕铁硼磁体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粘结钕铁硼磁粉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粘结钕铁硼磁体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钐钴磁体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钐铁氮磁粉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钐铁氮磁体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新型铈磁体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稀土永磁铁氧体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热压永磁体（环）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稀土磁致伸缩材料（以稀土-Fe为主元素，磁致伸缩系数500ppm以上）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稀土磁制冷材料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3.2.7.2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稀土光功能材料制造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白光LED荧光粉（高品质照明和显示用LED荧光粉封装器件光效150lm/w。生物农业照明发光用）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三基色荧光粉（三基色荧光粉荧光灯光效≥70lm/W）</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长余辉荧光粉（长余辉荧光粉的余辉时间≥10h）</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特种荧光粉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稀土光学玻璃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稀土卤化物发光材料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稀土光学晶体材料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3.2.7.3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稀土催化材料制造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石油裂化催化材料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稀土脱硝催化剂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机动车尾气净化催化剂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3.2.7.4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稀土储氢材料制造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LaNi5型储氢材料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稀土镁基储氢材料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3.2.7.5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稀土抛光材料制造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高档稀土抛光材料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稀土抛光粉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3.2.7.6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稀土陶瓷材料制造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电容器、传感器用稀土锆基陶瓷粉体材料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生物医药稀土锆基陶瓷粉体材料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燃料电池用稀土锆基陶瓷粉体材料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3.2.7.7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稀土特种合金制造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镝铁、钕铁、钆铁合金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钬铜合金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铝钪合金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钪钠合金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3.2.7.8</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特殊物性稀土化合物制造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超细及纳米稀土粉体材料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大比表面稀土化合物材料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大颗粒球形粉体材料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3.2.7.9</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高纯稀土化合物制造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4N以上稀土化合物（纯度99.99%以上）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3.5-4N稀土卤化物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3.5-4N稀土氟化物镀膜材料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3.2.7.10</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高纯稀土金属及制品制造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3.5N以上稀土金属（纯度99.95%以上）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高纯稀土金属靶材（纯度99.95%以上）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3.2.7.11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稀土助剂制造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聚氯乙烯稀土改性助剂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聚氨酯橡胶耐热性稀土助剂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废旧轮胎胶粉改性沥青用稀土助剂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其他高分子材料用稀土助剂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有机合成高分子材料用稀土紫外屏蔽助剂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稀土微肥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稀土着色剂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3.2.8</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硬质合金及制品制造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3.2.8.1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超细晶硬质合金切削刀片类制造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切削工具制造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切削刀片深度加工（数控刀片、焊接刀片、普通可转位刀片等）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数控刀片（航空航天、汽车工业、高端装备制造产业用）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3.2.8.2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超大晶粒硬质合金矿用合金制造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矿用合金深度加工（复合片、工程齿、截煤齿、钎片、冲击钻片、铲雪齿）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球齿合金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3.2.8.3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耐磨零件制造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耐磨零件用硬质合金（顶锤、辊环、拉拔模、冷墩冷冲模、板材、长条薄片、割型、喷嘴、阀门配件、密封环）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3.2.8.4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硬质合金棒材制造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棒材深加工（PCB棒材、工具棒材）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3.2.8.5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硬面合金与陶瓷粉料与丝材制造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等离子喷涂与热喷镀粉及丝材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3.2.8.6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其他硬质合金制造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其他硬质合金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3.2.9</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其他有色金属材料制造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3.2.9.1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高纯金属制造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铅锌冶炼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高纯、超高纯铅</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超细高纯活性锌粉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高纯锌及锌合金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3212004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锡冶炼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高纯锡（用于军工、靶材）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锑冶炼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高纯锑（主要应用于探测、激光、太阳能电池、半导体等领域）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高纯铝（纯度＞99.99%）</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其他常用有色金属冶炼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高纯镉（纯度＞99.99%）</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高纯汞（纯度＞99.99%）</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钨钼冶炼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纯与高纯钨及其产品（全元素分析，纯度达到99.995%以上）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纯与高纯钼及其产品（全元素分析，纯度达到99.995%以上）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高比容钽粉（比容量150000~250000μFV）</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高纯、超纯（铟、锗、镓、碲、铼）（全元素分析，纯度达到99.999%以上）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其他高纯稀有金属（全元素分析，纯度达到99.995%以上）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高纯氧化钽（用于电子元器件、光学玻璃。标准号：YS/T547-2007, 产品牌号F Ta2O5-045、F Ta2O5-04、F Ta2O5-035）</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高纯氧化铌（用于电子元器件、光学玻璃、钢铁添加剂。标准号：YS/T548-2007，产品牌号：F Nb2O5-048、F Nb2O5-045、F Nb2O5-04、F Nb2O5-035）</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高纯氧化锆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高纯氧化铪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3.2.9.2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高性能靶材制造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高纯钴靶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镍铂合金靶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铜和铜合金靶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钛和钛合金靶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铝和铝合金靶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铬靶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镉铝靶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钼靶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钨和钨合金靶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钽靶及环件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碲锌镉靶（用于光伏电池镀膜）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银靶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铂靶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钯靶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10B富集的硼化锆靶材（相对密度95%，应用于核工业）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氧化铌溅射靶材（溅射镀膜材料，用于等离子显示器、触摸屏等）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其他溅射靶材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平板显示用ITO靶材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半导体用大尺寸钽靶材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SnO</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TiO</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AZO靶材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IZO靶材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IWO靶材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3.2.9.3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粉末、泡沫及多孔材料制造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金属纤维多孔材料（铁铬铝、不锈钢等金属多孔材料金属纤维多孔材料/屏蔽材料）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多孔钛及钛合金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铜压延加工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泡沫铜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泡沫铝</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泡沫镍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有色金属纤维多孔材料（镍基、钛基等金属纤维多孔材料/屏蔽材料）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3.2.9.4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稀有金属涂层材料制造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高温合金稀有金属防护涂层材料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复式碳化钨基稀有金属陶瓷涂层材料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高耐蚀耐磨涂层材料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多组元MCrAlY 涂层材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高隔热涂层材料YSZ 复相陶瓷材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可磨耗封严涂层材料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冷喷涂超细合金粉末涂层材料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3.2.9.5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锑系催化、阻燃材料制造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其他专用化学产品制造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聚酯催化用三氧化二锑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聚酯催化用乙二醇锑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高端阻燃三氧化二锑（纳米，高纯，粒度≤0.1μm）</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2669020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高端织物阻燃用五氧化二锑（胶体）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石化行业用钝化剂（JT30、JT50、JT80）</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聚酯ABS特殊阻燃用五氧化二锑（非胶体，Sb2O5（85）、Sb2O5（95））</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3.2.9.6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锡材料制造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锡球（用于BGA/CSP和各类半导体封装行业）</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高活性低铅圆球型锡粒（用于助溶剂，快速电镀，化学反应催化剂等）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表面封装技术（SMT）用无铅焊锡粉（用于高密度精细电子集成芯片）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锡基合金焊粉（用于制造锡焊膏）</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3.2.9.7</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锌及锌合金材料制造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铅锌冶炼</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锌结构功能材料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电容式触摸屏柔性ITO薄膜材料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3.2.9.8</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薄膜材料（金属薄膜）制造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无铟透明导电氧化物（TCO）薄膜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先进石化化工新材料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高性能塑料及树脂制造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工程塑料制造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特种聚碳酸酯（PC）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聚碳酸酯（PC）工程塑料、改性材料及制品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聚甲基丙烯酸甲酯（PMMA）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均聚甲醛</w:t>
            </w:r>
            <w:r>
              <w:rPr>
                <w:rFonts w:hint="eastAsia" w:ascii="宋体" w:hAnsi="宋体" w:cs="宋体"/>
                <w:color w:val="000000"/>
                <w:kern w:val="0"/>
                <w:sz w:val="18"/>
                <w:szCs w:val="18"/>
                <w:highlight w:val="cyan"/>
                <w:lang w:bidi="ar"/>
              </w:rPr>
              <w:t>、共聚甲醛</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PA6聚酰胺树脂（PA6）（工程塑料和双向拉伸薄膜用）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PA6聚酰胺工程塑料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PA66聚酰胺树脂（PA66）（不统计尼龙66盐、锦纶制造用树脂）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PA66工程塑料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PA46聚酰胺树脂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PA46塑料、改性材料及制品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共聚尼龙及改性材料和制品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高温尼龙（HTPA）（耐高温尼龙、高流动性尼龙、导热尼龙材料等改性产品）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长碳链尼龙（PA1010、PA610、PA612、PA11、PA12、PA1212等）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半芳尼龙相关产品（PA4T、PA6T、PA9T、PA10T、PA12T、PAMXD6等）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聚对苯二甲酸丁二醇酯（PBT）树脂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聚对苯二甲酸丁二醇酯（改性）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聚对苯二甲酸乙二醇酯（PET）工程塑料（不统计非纤维级、瓶级）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聚对苯二甲酸乙二醇酯-1,4-环己烷二甲醇酯（PETG）树脂及改性材料与制品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聚苯醚树脂（PPO）</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聚苯醚（改性）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聚酰亚胺（PI）（主要用做纤维）</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聚醚酰亚胺（PEI）</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聚酰胺亚胺（PAI）</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聚酯亚胺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聚苯硫醚（PPS）树脂（主要用作纤维）</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聚醚醚酮（PEEK）</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其他聚芳醚树脂（PAEK）</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聚芳醚腈（PPEN）系列产品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聚砜（PSU）（含改性料）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聚苯砜（PESU）（含改性料）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聚醚砜（PPSU）（含改性料）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热致液晶高分子材料（TLCP）</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氯化聚氯乙烯（CPVC）</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聚萘二甲酸乙二醇酯（PEN）</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异山梨醇型聚碳酸酯（PIC）</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高端聚烯烃塑料制造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己烯共聚聚乙烯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辛烯共聚聚乙烯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茂金属聚乙烯（mPE）</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高VA含量的EVA树脂（VA含量≥28%）</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乙烯-乙烯醇共聚树脂（EVOH树脂）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乙烯-丙烯酸共聚树脂（EAA树脂）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乙烯-丙烯酸酯共聚树脂（EMA树脂）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超高分子量聚乙烯（UHMWPE）树脂（分子量150万以上）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茂金属聚丙烯（mPP）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高熔融指数聚丙烯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新型高刚性高韧性高结晶聚丙烯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高耐环境老化改性聚丙烯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β晶型聚丙烯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车用薄壁改性聚丙烯材料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马来酸酐接枝聚丙烯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聚异丁烯（PIB）</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高支化度聚α-烯烃（或聚烯烃）材料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α-烯烃嵌段共聚或齐聚高性能烯烃材料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聚4-甲基戊烯-1（TPX） 塑料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聚环化烯烃及制品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聚烯烃基热熔胶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锂电池隔膜用聚乙烯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2651097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超洁净电容膜用聚丙烯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2651098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“三高二低”车用聚丙烯、</w:t>
            </w:r>
            <w:r>
              <w:rPr>
                <w:rFonts w:hint="eastAsia" w:ascii="宋体" w:hAnsi="宋体" w:cs="宋体"/>
                <w:color w:val="000000"/>
                <w:sz w:val="18"/>
                <w:szCs w:val="18"/>
                <w:highlight w:val="cyan"/>
              </w:rPr>
              <w:t>涂覆料聚丙烯、矿物增强聚丙烯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2651099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医药用聚烯烃，</w:t>
            </w:r>
            <w:r>
              <w:rPr>
                <w:rFonts w:hint="eastAsia" w:ascii="宋体" w:hAnsi="宋体" w:cs="宋体"/>
                <w:color w:val="000000"/>
                <w:sz w:val="18"/>
                <w:szCs w:val="18"/>
                <w:highlight w:val="cyan"/>
              </w:rPr>
              <w:t>烟膜芯层用聚烯烃，高光泽、低收缩率抗冲聚烯烃，低应力发白聚烯烃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2651100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煤基IV类基础油聚α烯烃（mPAO）（费托α-烯烃生产的PAO4、PAO6、PAO10等润滑油基础油，满足API Ⅳ分类要求）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2651105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其他高性能树脂制造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聚丙烯酸酯高吸水性树脂（SAP）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聚丙烯酸酯共聚塑料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聚偏氯乙烯（PVDC）及共聚物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新型改性聚氯乙烯材料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ABS及其改性材料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HIPS及其改性材料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特种环氧树脂材料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双马来酰亚胺树脂及其改性材料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不饱和聚酯树脂专用材料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特种酚醛树脂材料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氰酸酯树脂材料专用材料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新型醇酸树脂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其他新型聚醚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乙烯基树脂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异丁烯马来酸酐共聚物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LNG船用粘接材料（具有高强度、耐低温、抗温度交变疲劳的粘接材料，包括聚氨酯、环氧类）</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2651108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光湿双固化粘接材料（具有光和湿气双固化功能的粘接材料）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高分子光、电、磁材料制造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光敏树脂材料（集成电路、印刷线路板制作及电子器件等）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2659020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新型发光材料（用于仪表、电子学设备、电视及计算机制作的发光材料等）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导电高分子材料（可充电池、二或三极管、电致变色及显示、传感器等）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抗静电高分子材料（电子信号处理器件抗静电干扰等）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有机高分子磁性材料（用于电讯和仪器仪表等）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高分子光导材料（用于复印、全息记录、摄像、光敏元件等）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高分子太阳能转换材料（太阳能电池等）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高分子驻极体材料（电声转换、电机械能转换、电子照相、人工脏器等）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高分子压电材料（音频换能器、红外及光学器件等）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高分子非线性光学材料（光通信、光计算、光开关、光记忆等技术领域）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高分子光导纤维（用于通信领域光纤等）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高分子屏蔽材料（电子信号屏蔽处理等）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高分子隐身材料（雷达波、可见光及声纳隐身材料等）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高分子OLED材料（新型OLED显示器等）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文化用信息化学品制造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感光材料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聚氨酯材料及原料制造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聚氨酯材料及原料制造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二苯基甲烷二异氰酸酯（MDI）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六亚甲基二异氰酸酯（HDI）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异佛尔酮二异氰酸酯（ IPDI）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二异氰酸酯三聚体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含二异氰酸酯端基的预聚体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聚醚多元醇（PPG）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聚酯多元醇（增加数均分子量不低于8000的聚酯多元醇的制备，用于耐介质、耐高温的涂层、粘接层等。</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其中，可降解水溶性聚酯多元醇应符合可用于纸张、塑料薄膜的水性涂层或热封粘接层，满足可堆肥降解需求）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氟硅合成材料制造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合成氟树脂制造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聚四氟乙烯（PTFE）</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可熔聚四氟乙烯（PFA）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聚偏氟乙烯（PVDF）</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聚全氟乙丙烯（FEP）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三氟氯乙烯共聚物（FEVE）</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乙烯-四氟乙烯共聚物（ETFE）</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乙烯-三氟氯乙烯共聚物（ECTFE）</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聚氟乙烯（PVF）</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聚三氟氯乙烯（PCTFE）</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三元共聚物（THV）</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氟制冷剂制造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氟制冷剂（零ODP，低GWP）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全氟酮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四氟丙烯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2614057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反式四氟丙烯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2614058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反式六氟丁烯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2614059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其他含氟烷烃制造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三氟乙酸等高纯度、低杂质精细化学品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有机硅环体制造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二甲基环硅氧烷混合物（DMC）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八甲基环四硅氧烷（D4）</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3.3.3.5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合成硅材料制造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甲基苯基硅树脂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MQ硅树脂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高性能橡胶及弹性体制造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特种橡胶制造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丁基橡胶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卤代丁基橡胶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反式异戊橡胶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稀土顺丁橡胶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溶聚丁苯橡胶（SSBR）</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丙烯酸酯橡胶（ACM）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氯化聚乙烯橡胶（CM）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氯磺化聚乙烯橡胶（CSM）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聚硫橡胶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聚脲弹性体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氢化丁腈橡胶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环化橡胶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高固含量丁苯胶乳（固含量大于60%）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2652036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生物基合成橡胶及弹性体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含酯/硅/羧基等多元共聚改性丁腈橡胶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液体聚共轭二烯烃橡胶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乙烯-丙烯酸酯橡胶（AEM）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乙烯-醋酸乙烯酯橡胶（EVM）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离子型功能橡胶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绿色可回收合成橡胶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丁乙橡胶（EBT）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苯乙烯-共轭二烯烃环状嵌段共聚物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聚环戊烯橡胶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白炭黑湿法混炼橡胶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梯度阻尼橡胶材料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稀土丁戊橡胶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高纯液体丁苯/丁腈、聚丁二烯橡胶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端羟基/羧基/胺基等官能化液体橡胶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溴化聚异丁烯-对甲基苯乙烯聚合物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高固含量丁腈胶乳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氟硅合成橡胶制造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氟橡胶（FKM）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聚氟醚橡胶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氟硅橡胶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高温硫化硅橡胶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室温硫化硅橡胶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液体硅橡胶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3.3.4.3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弹性体制造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苯乙烯-异丁烯-苯乙烯嵌段共聚物（SIBS）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2652048</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热塑性苯乙烯-异戊二烯弹性体（SIS）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氢化苯乙烯系热塑性弹性体（SEBS等）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热塑性聚氨酯弹性体（TPU）</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聚烯烃弹性体和塑性体（TPO/POE/POP/OBC/PBE等）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2652049</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聚酯弹性体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动态硫化热塑性弹性体（EPDM/PP TPV、BIIR/PP TPV、BIMS/PA TPV、NBR/PA TPV等）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2652050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ind w:firstLine="464"/>
              <w:jc w:val="left"/>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氢化苯乙烯系热塑性弹性体（SEPS等）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2652033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ind w:firstLine="464"/>
              <w:jc w:val="left"/>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氢化环状嵌段共聚物（CBC等）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2652034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高性能膜材料制造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p>
        </w:tc>
        <w:tc>
          <w:tcPr>
            <w:tcW w:w="1686" w:type="dxa"/>
            <w:tcBorders>
              <w:top w:val="nil"/>
              <w:left w:val="single" w:color="000000" w:sz="8" w:space="0"/>
              <w:bottom w:val="nil"/>
              <w:right w:val="nil"/>
            </w:tcBorders>
            <w:noWrap w:val="0"/>
            <w:vAlign w:val="top"/>
          </w:tcPr>
          <w:p>
            <w:pP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水处理用膜制造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微滤膜及膜组件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超滤膜及膜组件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基于PTFE /PVDF 的中空纤维膜材料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纳滤膜及膜组件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反渗透膜及膜组件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3.3.5.2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离子交换膜产品制造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电渗析用（阴阳）离子交换膜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电解用全氟离子交换膜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3.3.5.3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特种分离膜制造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渗透汽化膜、有机蒸汽分离膜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渗透气液相分离膜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液体脱气膜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气体分离膜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扩散膜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血液透析膜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无机陶瓷膜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金属基化合物膜材料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3.3.5.4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全氟燃料电池膜（质子膜）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锂电池隔膜（高绝缘、透光性能）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阻燃薄膜（在电子电气、动力锂电池等领域应用的具有阻燃功能的薄膜材料）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2921029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3.3.5.5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光学膜制造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聚酯基光学膜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2921005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醋酸纤维素基光学膜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PVA基光学膜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PVB基光学膜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光学硬化膜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新型显示用光学薄膜材料（用于新型显示技术用背光模组（反射膜、扩散膜、增亮膜、复合膜）、偏光片、相位差膜、触控导电膜、OCA胶膜、保护膜等）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2921026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3.3.5.6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光伏用膜制造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EVA封装胶膜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2921008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PET基膜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PVF/PVDF背板保护膜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导电薄膜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介电薄膜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光伏发电用薄膜材料（用于光伏发电用PET薄膜、EVA胶膜、POE胶膜、PVDF薄膜、PEE胶膜等；符合GB/T 16958-2008包装用途双向拉伸聚酯（BOPET）薄膜、GB/T 36289.1-2018晶体硅太阳能电池组件用绝缘薄膜、GB/T 13542.4-2009电气绝缘用薄膜的标准）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2921030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3.3.5.7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其他新型膜材料制造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转光农膜（测试与分析产品的激发光谱、发射光谱、吸收光谱和量子效率。发射光谱主峰在440 ± 20 nm或630~730 nm；激发光谱主峰在500~600 nm或280~380 nm；吸收谱带与激发谱带相一致；外量子效率≥ 30%，内量子效率≥ 50%）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2921015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电磁波屏蔽膜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注射成型表秒（IMD）装饰膜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新型聚烯烃薄膜（界定标准：水蒸气透过量≤1.0 g/m²·24h，氧气透过量≤2.0 cm³/m²·24h·0.1MPa的高阻隔聚烯烃薄膜，符合计划编号2025051T-QB双向拉伸聚乙烯共挤复合膜（BOPE）和单向拉伸聚烯烃薄膜（MDOPO）等聚烯烃薄膜</w:t>
            </w:r>
          </w:p>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采用聚丙烯（PP）和乙烯-醋酸乙烯共聚物（EVA）及乙烯-α烯烃共聚物，用一步法共挤出双向拉伸工艺一次成型并已含热复合功能层的叠层薄膜新材料，具有无须预涂或即涂胶水而直接与纸张、金银卡纸、PVC等印刷品实现热压复合及深加工。比较即涂胶水复合工艺降低50%以上电能耗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2921018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新能源汽车用薄膜材料（包括特种绝缘膜、PCB抗蚀干膜、MLCC制程膜、节能窗膜、装饰膜等）</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2921031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电子载板用薄膜材料（包括干膜、保护膜、</w:t>
            </w:r>
            <w:r>
              <w:rPr>
                <w:rFonts w:hint="eastAsia" w:ascii="宋体" w:hAnsi="宋体" w:cs="宋体"/>
                <w:color w:val="000000"/>
                <w:sz w:val="18"/>
                <w:szCs w:val="18"/>
                <w:highlight w:val="cyan"/>
              </w:rPr>
              <w:t>导电胶膜、阻焊油墨、压力测试膜等</w:t>
            </w:r>
            <w:r>
              <w:rPr>
                <w:rFonts w:hint="eastAsia" w:ascii="宋体" w:hAnsi="宋体" w:cs="宋体"/>
                <w:color w:val="000000"/>
                <w:sz w:val="18"/>
                <w:szCs w:val="18"/>
              </w:rPr>
              <w:t>）</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2921032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被动元件（MLCC、片式电阻、片式电感等）用薄膜材料（界定标准：制程载带膜；符合GB/T16958-2008包装用途双向拉伸聚酯（BOPET）薄膜标准并满足：粗糙度Ra≤30nm，Rz≤250nm，Rmax≤400nm，Racpk≥1.33；耐温性150℃-180℃范围内不出现收缩纹）</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2921033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光刻掩膜版用膜（掩膜版保护膜本身是三明治结构，上下两层为抗反射膜，中间层为特种树脂膜层）</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2921034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聚萘二甲酸乙二醇酯（PEN）薄膜（使用新型聚酯PEN通过双向拉伸方法制备的PEN薄膜，应用于电声振动膜片，5G膜材料、柔性印刷电路板（FPC）、耐高温F级绝缘膜、氢燃料电池膜电极边框密封膜、薄膜电容器，大容量数据储存、食品及生物医药品包装、航空航天材料等）</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2921035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再生薄膜（使用消费后再生聚酯、聚烯烃材料制备的薄膜）</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2921036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热收缩型聚酯薄膜（以改性聚对苯二甲酸乙二醇酯树脂为主要原料，经单/双向拉伸工艺而制得，可单独使用或同其他薄膜复合使用的薄膜材料；应用于各种瓶用套装标签、高档包装、印刷、电子电器、绝缘材料、异型容器外用收缩标签等领域。聚酯为环境友好材料，易于回收再生利用）</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2921037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单材化功能性复合膜（具有阻隔性、可循环利用的单一材质化复合膜）</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2921038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可生物降解薄膜</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2921025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专用化学品及材料制造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3.3.6.1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专用化学品及材料制造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化学试剂和助剂制造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高纯硼酸（核电）</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专项化学用品制造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多晶硅切削液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聚羧酸减水剂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表面活性剂（AEO）</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电子级阻燃材料及化学品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医学生产用信息化学品制造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磁性载体（静电图像显影剂）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电子专用材料制造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通用湿电子化学品（单剂）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功能湿电子化学品（混剂）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蚀刻液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显影液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剥离液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稀释剂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清洗剂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金属保护液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3985171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光阻去除剂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3985172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钝化液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3985173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TSV-深孔镀铜液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3985174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电子大宗气体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电子特种气体（应用于半导体、新型显示、光伏太阳能电池、LED等电子器件生产的气体，包括三氟化氮、六氟化钨、笑气、氨气、一氧化碳、硅烷、砷烷、磷烷、锗烷、乙硅烷、乙炔、丙烯、三氯化硼、三氟化硼、二氧化硫、六氟丁二烯、四氟化碳、六氟化硫、六氟乙烷、八氟丙烷、氯气、氯化氢、氟化氢、四氟化硅、甲烷、羰基硫、乙硼烷、三氯化硼、稀有气体、前驱体等等；纯度≥3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具体标准如下:</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氮气（N</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  9N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氧气（O</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  9N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氢气（H</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  9N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氩气（Ar）  9N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氦气（He）  9N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砷烷（AsH</w:t>
            </w:r>
            <w:r>
              <w:rPr>
                <w:rFonts w:hint="eastAsia" w:ascii="宋体" w:hAnsi="宋体" w:cs="宋体"/>
                <w:color w:val="000000"/>
                <w:kern w:val="0"/>
                <w:sz w:val="18"/>
                <w:szCs w:val="18"/>
                <w:vertAlign w:val="subscript"/>
                <w:lang w:bidi="ar"/>
              </w:rPr>
              <w:t>3</w:t>
            </w:r>
            <w:r>
              <w:rPr>
                <w:rFonts w:hint="eastAsia" w:ascii="宋体" w:hAnsi="宋体" w:cs="宋体"/>
                <w:color w:val="000000"/>
                <w:kern w:val="0"/>
                <w:sz w:val="18"/>
                <w:szCs w:val="18"/>
                <w:lang w:bidi="ar"/>
              </w:rPr>
              <w:t>）  5N5</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磷烷（PH</w:t>
            </w:r>
            <w:r>
              <w:rPr>
                <w:rFonts w:hint="eastAsia" w:ascii="宋体" w:hAnsi="宋体" w:cs="宋体"/>
                <w:color w:val="000000"/>
                <w:kern w:val="0"/>
                <w:sz w:val="18"/>
                <w:szCs w:val="18"/>
                <w:vertAlign w:val="subscript"/>
                <w:lang w:bidi="ar"/>
              </w:rPr>
              <w:t>3</w:t>
            </w:r>
            <w:r>
              <w:rPr>
                <w:rFonts w:hint="eastAsia" w:ascii="宋体" w:hAnsi="宋体" w:cs="宋体"/>
                <w:color w:val="000000"/>
                <w:kern w:val="0"/>
                <w:sz w:val="18"/>
                <w:szCs w:val="18"/>
                <w:lang w:bidi="ar"/>
              </w:rPr>
              <w:t>）  5N7</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三氟化硼（BF</w:t>
            </w:r>
            <w:r>
              <w:rPr>
                <w:rFonts w:hint="eastAsia" w:ascii="宋体" w:hAnsi="宋体" w:cs="宋体"/>
                <w:color w:val="000000"/>
                <w:kern w:val="0"/>
                <w:sz w:val="18"/>
                <w:szCs w:val="18"/>
                <w:vertAlign w:val="subscript"/>
                <w:lang w:bidi="ar"/>
              </w:rPr>
              <w:t>3</w:t>
            </w:r>
            <w:r>
              <w:rPr>
                <w:rFonts w:hint="eastAsia" w:ascii="宋体" w:hAnsi="宋体" w:cs="宋体"/>
                <w:color w:val="000000"/>
                <w:kern w:val="0"/>
                <w:sz w:val="18"/>
                <w:szCs w:val="18"/>
                <w:lang w:bidi="ar"/>
              </w:rPr>
              <w:t>）  3N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四氟化锗（GeF</w:t>
            </w:r>
            <w:r>
              <w:rPr>
                <w:rFonts w:hint="eastAsia" w:ascii="宋体" w:hAnsi="宋体" w:cs="宋体"/>
                <w:color w:val="000000"/>
                <w:kern w:val="0"/>
                <w:sz w:val="18"/>
                <w:szCs w:val="18"/>
                <w:vertAlign w:val="subscript"/>
                <w:lang w:bidi="ar"/>
              </w:rPr>
              <w:t>4</w:t>
            </w:r>
            <w:r>
              <w:rPr>
                <w:rFonts w:hint="eastAsia" w:ascii="宋体" w:hAnsi="宋体" w:cs="宋体"/>
                <w:color w:val="000000"/>
                <w:kern w:val="0"/>
                <w:sz w:val="18"/>
                <w:szCs w:val="18"/>
                <w:lang w:bidi="ar"/>
              </w:rPr>
              <w:t>）  3N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硅烷  （SiH</w:t>
            </w:r>
            <w:r>
              <w:rPr>
                <w:rFonts w:hint="eastAsia" w:ascii="宋体" w:hAnsi="宋体" w:cs="宋体"/>
                <w:color w:val="000000"/>
                <w:kern w:val="0"/>
                <w:sz w:val="18"/>
                <w:szCs w:val="18"/>
                <w:vertAlign w:val="subscript"/>
                <w:lang w:bidi="ar"/>
              </w:rPr>
              <w:t>4</w:t>
            </w:r>
            <w:r>
              <w:rPr>
                <w:rFonts w:hint="eastAsia" w:ascii="宋体" w:hAnsi="宋体" w:cs="宋体"/>
                <w:color w:val="000000"/>
                <w:kern w:val="0"/>
                <w:sz w:val="18"/>
                <w:szCs w:val="18"/>
                <w:lang w:bidi="ar"/>
              </w:rPr>
              <w:t>）  6N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乙硅烷 （Si</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H</w:t>
            </w:r>
            <w:r>
              <w:rPr>
                <w:rFonts w:hint="eastAsia" w:ascii="宋体" w:hAnsi="宋体" w:cs="宋体"/>
                <w:color w:val="000000"/>
                <w:kern w:val="0"/>
                <w:sz w:val="18"/>
                <w:szCs w:val="18"/>
                <w:vertAlign w:val="subscript"/>
                <w:lang w:bidi="ar"/>
              </w:rPr>
              <w:t>6</w:t>
            </w:r>
            <w:r>
              <w:rPr>
                <w:rFonts w:hint="eastAsia" w:ascii="宋体" w:hAnsi="宋体" w:cs="宋体"/>
                <w:color w:val="000000"/>
                <w:kern w:val="0"/>
                <w:sz w:val="18"/>
                <w:szCs w:val="18"/>
                <w:lang w:bidi="ar"/>
              </w:rPr>
              <w:t>）  4N8</w:t>
            </w:r>
          </w:p>
          <w:p>
            <w:pPr>
              <w:widowControl/>
              <w:adjustRightInd w:val="0"/>
              <w:snapToGrid w:val="0"/>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二氯二氢硅  （SiH</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Cl</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  3N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氨气 （NH</w:t>
            </w:r>
            <w:r>
              <w:rPr>
                <w:rFonts w:hint="eastAsia" w:ascii="宋体" w:hAnsi="宋体" w:cs="宋体"/>
                <w:color w:val="000000"/>
                <w:kern w:val="0"/>
                <w:sz w:val="18"/>
                <w:szCs w:val="18"/>
                <w:vertAlign w:val="subscript"/>
                <w:lang w:bidi="ar"/>
              </w:rPr>
              <w:t>3</w:t>
            </w:r>
            <w:r>
              <w:rPr>
                <w:rFonts w:hint="eastAsia" w:ascii="宋体" w:hAnsi="宋体" w:cs="宋体"/>
                <w:color w:val="000000"/>
                <w:kern w:val="0"/>
                <w:sz w:val="18"/>
                <w:szCs w:val="18"/>
                <w:lang w:bidi="ar"/>
              </w:rPr>
              <w:t>）  6N5</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一氧化二氮 （N</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O）  5N5</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锗烷 （GeH</w:t>
            </w:r>
            <w:r>
              <w:rPr>
                <w:rFonts w:hint="eastAsia" w:ascii="宋体" w:hAnsi="宋体" w:cs="宋体"/>
                <w:color w:val="000000"/>
                <w:kern w:val="0"/>
                <w:sz w:val="18"/>
                <w:szCs w:val="18"/>
                <w:vertAlign w:val="subscript"/>
                <w:lang w:bidi="ar"/>
              </w:rPr>
              <w:t>4</w:t>
            </w:r>
            <w:r>
              <w:rPr>
                <w:rFonts w:hint="eastAsia" w:ascii="宋体" w:hAnsi="宋体" w:cs="宋体"/>
                <w:color w:val="000000"/>
                <w:kern w:val="0"/>
                <w:sz w:val="18"/>
                <w:szCs w:val="18"/>
                <w:lang w:bidi="ar"/>
              </w:rPr>
              <w:t>）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乙硼烷 （B</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H</w:t>
            </w:r>
            <w:r>
              <w:rPr>
                <w:rFonts w:hint="eastAsia" w:ascii="宋体" w:hAnsi="宋体" w:cs="宋体"/>
                <w:color w:val="000000"/>
                <w:kern w:val="0"/>
                <w:sz w:val="18"/>
                <w:szCs w:val="18"/>
                <w:vertAlign w:val="subscript"/>
                <w:lang w:bidi="ar"/>
              </w:rPr>
              <w:t>6</w:t>
            </w:r>
            <w:r>
              <w:rPr>
                <w:rFonts w:hint="eastAsia" w:ascii="宋体" w:hAnsi="宋体" w:cs="宋体"/>
                <w:color w:val="000000"/>
                <w:kern w:val="0"/>
                <w:sz w:val="18"/>
                <w:szCs w:val="18"/>
                <w:lang w:bidi="ar"/>
              </w:rPr>
              <w:t>）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磷烷 （PH</w:t>
            </w:r>
            <w:r>
              <w:rPr>
                <w:rFonts w:hint="eastAsia" w:ascii="宋体" w:hAnsi="宋体" w:cs="宋体"/>
                <w:color w:val="000000"/>
                <w:kern w:val="0"/>
                <w:sz w:val="18"/>
                <w:szCs w:val="18"/>
                <w:vertAlign w:val="subscript"/>
                <w:lang w:bidi="ar"/>
              </w:rPr>
              <w:t>3</w:t>
            </w:r>
            <w:r>
              <w:rPr>
                <w:rFonts w:hint="eastAsia" w:ascii="宋体" w:hAnsi="宋体" w:cs="宋体"/>
                <w:color w:val="000000"/>
                <w:kern w:val="0"/>
                <w:sz w:val="18"/>
                <w:szCs w:val="18"/>
                <w:lang w:bidi="ar"/>
              </w:rPr>
              <w:t>）  6N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一氧化氮 （NO）  3N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四氟化碳（CF</w:t>
            </w:r>
            <w:r>
              <w:rPr>
                <w:rFonts w:hint="eastAsia" w:ascii="宋体" w:hAnsi="宋体" w:cs="宋体"/>
                <w:color w:val="000000"/>
                <w:kern w:val="0"/>
                <w:sz w:val="18"/>
                <w:szCs w:val="18"/>
                <w:vertAlign w:val="subscript"/>
                <w:lang w:bidi="ar"/>
              </w:rPr>
              <w:t>4</w:t>
            </w:r>
            <w:r>
              <w:rPr>
                <w:rFonts w:hint="eastAsia" w:ascii="宋体" w:hAnsi="宋体" w:cs="宋体"/>
                <w:color w:val="000000"/>
                <w:kern w:val="0"/>
                <w:sz w:val="18"/>
                <w:szCs w:val="18"/>
                <w:lang w:bidi="ar"/>
              </w:rPr>
              <w:t>）  4N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六氟乙烷（C</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F</w:t>
            </w:r>
            <w:r>
              <w:rPr>
                <w:rFonts w:hint="eastAsia" w:ascii="宋体" w:hAnsi="宋体" w:cs="宋体"/>
                <w:color w:val="000000"/>
                <w:kern w:val="0"/>
                <w:sz w:val="18"/>
                <w:szCs w:val="18"/>
                <w:vertAlign w:val="subscript"/>
                <w:lang w:bidi="ar"/>
              </w:rPr>
              <w:t>6</w:t>
            </w:r>
            <w:r>
              <w:rPr>
                <w:rFonts w:hint="eastAsia" w:ascii="宋体" w:hAnsi="宋体" w:cs="宋体"/>
                <w:color w:val="000000"/>
                <w:kern w:val="0"/>
                <w:sz w:val="18"/>
                <w:szCs w:val="18"/>
                <w:lang w:bidi="ar"/>
              </w:rPr>
              <w:t>）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八氟丙烷（C</w:t>
            </w:r>
            <w:r>
              <w:rPr>
                <w:rFonts w:hint="eastAsia" w:ascii="宋体" w:hAnsi="宋体" w:cs="宋体"/>
                <w:color w:val="000000"/>
                <w:kern w:val="0"/>
                <w:sz w:val="18"/>
                <w:szCs w:val="18"/>
                <w:vertAlign w:val="subscript"/>
                <w:lang w:bidi="ar"/>
              </w:rPr>
              <w:t>3</w:t>
            </w:r>
            <w:r>
              <w:rPr>
                <w:rFonts w:hint="eastAsia" w:ascii="宋体" w:hAnsi="宋体" w:cs="宋体"/>
                <w:color w:val="000000"/>
                <w:kern w:val="0"/>
                <w:sz w:val="18"/>
                <w:szCs w:val="18"/>
                <w:lang w:bidi="ar"/>
              </w:rPr>
              <w:t>F</w:t>
            </w:r>
            <w:r>
              <w:rPr>
                <w:rFonts w:hint="eastAsia" w:ascii="宋体" w:hAnsi="宋体" w:cs="宋体"/>
                <w:color w:val="000000"/>
                <w:kern w:val="0"/>
                <w:sz w:val="18"/>
                <w:szCs w:val="18"/>
                <w:vertAlign w:val="subscript"/>
                <w:lang w:bidi="ar"/>
              </w:rPr>
              <w:t>8</w:t>
            </w:r>
            <w:r>
              <w:rPr>
                <w:rFonts w:hint="eastAsia" w:ascii="宋体" w:hAnsi="宋体" w:cs="宋体"/>
                <w:color w:val="000000"/>
                <w:kern w:val="0"/>
                <w:sz w:val="18"/>
                <w:szCs w:val="18"/>
                <w:lang w:bidi="ar"/>
              </w:rPr>
              <w:t>）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六氟丁二烯（C</w:t>
            </w:r>
            <w:r>
              <w:rPr>
                <w:rFonts w:hint="eastAsia" w:ascii="宋体" w:hAnsi="宋体" w:cs="宋体"/>
                <w:color w:val="000000"/>
                <w:kern w:val="0"/>
                <w:sz w:val="18"/>
                <w:szCs w:val="18"/>
                <w:vertAlign w:val="subscript"/>
                <w:lang w:bidi="ar"/>
              </w:rPr>
              <w:t>4</w:t>
            </w:r>
            <w:r>
              <w:rPr>
                <w:rFonts w:hint="eastAsia" w:ascii="宋体" w:hAnsi="宋体" w:cs="宋体"/>
                <w:color w:val="000000"/>
                <w:kern w:val="0"/>
                <w:sz w:val="18"/>
                <w:szCs w:val="18"/>
                <w:lang w:bidi="ar"/>
              </w:rPr>
              <w:t>F</w:t>
            </w:r>
            <w:r>
              <w:rPr>
                <w:rFonts w:hint="eastAsia" w:ascii="宋体" w:hAnsi="宋体" w:cs="宋体"/>
                <w:color w:val="000000"/>
                <w:kern w:val="0"/>
                <w:sz w:val="18"/>
                <w:szCs w:val="18"/>
                <w:vertAlign w:val="subscript"/>
                <w:lang w:bidi="ar"/>
              </w:rPr>
              <w:t>6</w:t>
            </w:r>
            <w:r>
              <w:rPr>
                <w:rFonts w:hint="eastAsia" w:ascii="宋体" w:hAnsi="宋体" w:cs="宋体"/>
                <w:color w:val="000000"/>
                <w:kern w:val="0"/>
                <w:sz w:val="18"/>
                <w:szCs w:val="18"/>
                <w:lang w:bidi="ar"/>
              </w:rPr>
              <w:t>）  4N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八氟环戊烯（C</w:t>
            </w:r>
            <w:r>
              <w:rPr>
                <w:rFonts w:hint="eastAsia" w:ascii="宋体" w:hAnsi="宋体" w:cs="宋体"/>
                <w:color w:val="000000"/>
                <w:kern w:val="0"/>
                <w:sz w:val="18"/>
                <w:szCs w:val="18"/>
                <w:vertAlign w:val="subscript"/>
                <w:lang w:bidi="ar"/>
              </w:rPr>
              <w:t>5</w:t>
            </w:r>
            <w:r>
              <w:rPr>
                <w:rFonts w:hint="eastAsia" w:ascii="宋体" w:hAnsi="宋体" w:cs="宋体"/>
                <w:color w:val="000000"/>
                <w:kern w:val="0"/>
                <w:sz w:val="18"/>
                <w:szCs w:val="18"/>
                <w:lang w:bidi="ar"/>
              </w:rPr>
              <w:t>F</w:t>
            </w:r>
            <w:r>
              <w:rPr>
                <w:rFonts w:hint="eastAsia" w:ascii="宋体" w:hAnsi="宋体" w:cs="宋体"/>
                <w:color w:val="000000"/>
                <w:kern w:val="0"/>
                <w:sz w:val="18"/>
                <w:szCs w:val="18"/>
                <w:vertAlign w:val="subscript"/>
                <w:lang w:bidi="ar"/>
              </w:rPr>
              <w:t>8</w:t>
            </w:r>
            <w:r>
              <w:rPr>
                <w:rFonts w:hint="eastAsia" w:ascii="宋体" w:hAnsi="宋体" w:cs="宋体"/>
                <w:color w:val="000000"/>
                <w:kern w:val="0"/>
                <w:sz w:val="18"/>
                <w:szCs w:val="18"/>
                <w:lang w:bidi="ar"/>
              </w:rPr>
              <w:t>）  4N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八氟环丁烷（C</w:t>
            </w:r>
            <w:r>
              <w:rPr>
                <w:rFonts w:hint="eastAsia" w:ascii="宋体" w:hAnsi="宋体" w:cs="宋体"/>
                <w:color w:val="000000"/>
                <w:kern w:val="0"/>
                <w:sz w:val="18"/>
                <w:szCs w:val="18"/>
                <w:vertAlign w:val="subscript"/>
                <w:lang w:bidi="ar"/>
              </w:rPr>
              <w:t>4</w:t>
            </w:r>
            <w:r>
              <w:rPr>
                <w:rFonts w:hint="eastAsia" w:ascii="宋体" w:hAnsi="宋体" w:cs="宋体"/>
                <w:color w:val="000000"/>
                <w:kern w:val="0"/>
                <w:sz w:val="18"/>
                <w:szCs w:val="18"/>
                <w:lang w:bidi="ar"/>
              </w:rPr>
              <w:t>F</w:t>
            </w:r>
            <w:r>
              <w:rPr>
                <w:rFonts w:hint="eastAsia" w:ascii="宋体" w:hAnsi="宋体" w:cs="宋体"/>
                <w:color w:val="000000"/>
                <w:kern w:val="0"/>
                <w:sz w:val="18"/>
                <w:szCs w:val="18"/>
                <w:vertAlign w:val="subscript"/>
                <w:lang w:bidi="ar"/>
              </w:rPr>
              <w:t>8</w:t>
            </w:r>
            <w:r>
              <w:rPr>
                <w:rFonts w:hint="eastAsia" w:ascii="宋体" w:hAnsi="宋体" w:cs="宋体"/>
                <w:color w:val="000000"/>
                <w:kern w:val="0"/>
                <w:sz w:val="18"/>
                <w:szCs w:val="18"/>
                <w:lang w:bidi="ar"/>
              </w:rPr>
              <w:t>）  4N5</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三氟甲烷（CHF</w:t>
            </w:r>
            <w:r>
              <w:rPr>
                <w:rFonts w:hint="eastAsia" w:ascii="宋体" w:hAnsi="宋体" w:cs="宋体"/>
                <w:color w:val="000000"/>
                <w:kern w:val="0"/>
                <w:sz w:val="18"/>
                <w:szCs w:val="18"/>
                <w:vertAlign w:val="subscript"/>
                <w:lang w:bidi="ar"/>
              </w:rPr>
              <w:t>3</w:t>
            </w:r>
            <w:r>
              <w:rPr>
                <w:rFonts w:hint="eastAsia" w:ascii="宋体" w:hAnsi="宋体" w:cs="宋体"/>
                <w:color w:val="000000"/>
                <w:kern w:val="0"/>
                <w:sz w:val="18"/>
                <w:szCs w:val="18"/>
                <w:lang w:bidi="ar"/>
              </w:rPr>
              <w:t>）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二氟甲烷（CH</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F</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氟甲烷（CH</w:t>
            </w:r>
            <w:r>
              <w:rPr>
                <w:rFonts w:hint="eastAsia" w:ascii="宋体" w:hAnsi="宋体" w:cs="宋体"/>
                <w:color w:val="000000"/>
                <w:kern w:val="0"/>
                <w:sz w:val="18"/>
                <w:szCs w:val="18"/>
                <w:vertAlign w:val="subscript"/>
                <w:lang w:bidi="ar"/>
              </w:rPr>
              <w:t>3</w:t>
            </w:r>
            <w:r>
              <w:rPr>
                <w:rFonts w:hint="eastAsia" w:ascii="宋体" w:hAnsi="宋体" w:cs="宋体"/>
                <w:color w:val="000000"/>
                <w:kern w:val="0"/>
                <w:sz w:val="18"/>
                <w:szCs w:val="18"/>
                <w:lang w:bidi="ar"/>
              </w:rPr>
              <w:t>F）  4N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羰基硫（COS）  3N5</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六氟化硫（SF</w:t>
            </w:r>
            <w:r>
              <w:rPr>
                <w:rFonts w:hint="eastAsia" w:ascii="宋体" w:hAnsi="宋体" w:cs="宋体"/>
                <w:color w:val="000000"/>
                <w:kern w:val="0"/>
                <w:sz w:val="18"/>
                <w:szCs w:val="18"/>
                <w:vertAlign w:val="subscript"/>
                <w:lang w:bidi="ar"/>
              </w:rPr>
              <w:t>6</w:t>
            </w:r>
            <w:r>
              <w:rPr>
                <w:rFonts w:hint="eastAsia" w:ascii="宋体" w:hAnsi="宋体" w:cs="宋体"/>
                <w:color w:val="000000"/>
                <w:kern w:val="0"/>
                <w:sz w:val="18"/>
                <w:szCs w:val="18"/>
                <w:lang w:bidi="ar"/>
              </w:rPr>
              <w:t>）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氯气（Cl</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溴化氢（HBr）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三氯化硼（BCl</w:t>
            </w:r>
            <w:r>
              <w:rPr>
                <w:rFonts w:hint="eastAsia" w:ascii="宋体" w:hAnsi="宋体" w:cs="宋体"/>
                <w:color w:val="000000"/>
                <w:kern w:val="0"/>
                <w:sz w:val="18"/>
                <w:szCs w:val="18"/>
                <w:vertAlign w:val="subscript"/>
                <w:lang w:bidi="ar"/>
              </w:rPr>
              <w:t>3</w:t>
            </w:r>
            <w:r>
              <w:rPr>
                <w:rFonts w:hint="eastAsia" w:ascii="宋体" w:hAnsi="宋体" w:cs="宋体"/>
                <w:color w:val="000000"/>
                <w:kern w:val="0"/>
                <w:sz w:val="18"/>
                <w:szCs w:val="18"/>
                <w:lang w:bidi="ar"/>
              </w:rPr>
              <w:t>）  5N5</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3.5%氩气/10ppm氙气/氖气（3.5%Ar/10ppmXe/Ne）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0.95%氟气/3.5%氩气/氖气混合气（0.95%F</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/3.5%Ar/Ne）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0.95%氟气/1.25%氪气/氖气混合气（0.95%F</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/1.25%Kr/Ne）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1.25%氪气/氖气混合气（1.25%Kr/Ne）  5N</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1.2%氦气/氮气混合气（1.2%He/N</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  5N）</w:t>
            </w:r>
          </w:p>
          <w:p>
            <w:pPr>
              <w:widowControl/>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三氟化氮GB/T21287-2007纯度达到99.99%以上；六氟化钨GB/T32386-2015纯度达到99.9995%以上；高纯二氧化碳GB/T23938-2021纯度达到99.995%以上；四氟化硅Q/718J-CP028-2019纯度达到99.999%以上；氯化氢Q/718J-CP031-2020纯度达到99.995%以上）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rPr>
            </w:pPr>
            <w:r>
              <w:rPr>
                <w:rFonts w:hint="eastAsia" w:ascii="宋体" w:hAnsi="宋体" w:cs="宋体"/>
                <w:color w:val="000000"/>
                <w:kern w:val="0"/>
                <w:sz w:val="18"/>
                <w:szCs w:val="18"/>
                <w:lang w:bidi="ar"/>
              </w:rPr>
              <w:t>光刻胶及配套试剂（集成电路）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CMP材料中的研磨液及配套化学品、研磨垫材料（集成电路）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电镀化学品及配套材料（集成电路制造用）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液晶取向剂及配套化学品（新型显示用）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高纯金属有机化合物（MO源）（＞5N）</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电子级酚醛树脂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3985061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电子级环氧树脂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电子级氢氟酸</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3985189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电子级双氧水</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sz w:val="18"/>
                <w:szCs w:val="18"/>
              </w:rPr>
              <w:t>3985190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锂离子电池电解液</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2669*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其他专用化学产品制造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高固体分胶粘剂（仅包括复合软包装领域施工时工作液浓度不低于40%的胶粘剂）</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sz w:val="18"/>
                <w:szCs w:val="18"/>
              </w:rPr>
              <w:t>2669025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无溶剂胶粘剂（仅包括复合软包装领域用无溶剂胶粘剂，芳香类异氰酸酯游离单体＜1%）</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sz w:val="18"/>
                <w:szCs w:val="18"/>
              </w:rPr>
              <w:t>2669026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新型功能涂层材料制造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3.3.7.1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涂料制造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水性木器涂料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水性船舶涂料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高固体分涂料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无溶剂涂料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辐射固化涂料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水性钢结构防火涂料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新能源汽车功能涂料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大型飞机涂料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大型船舶涂料（自抛光防污涂料）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高铁涂料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风电涂料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海洋装备用重防腐涂料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核电等特殊功能涂料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氟涂料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聚硅氧烷涂料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薄层隔热反射涂料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真空绝热保温涂料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纳米孔超级绝热保温涂料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防火阻燃涂料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喷涂聚脲防水涂料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丙烯酸防水涂料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聚氨酯防水涂料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聚合物乳液水泥防水涂料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耐高温抗强碱涂料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高性能抗老化涂料（GB/T 9755-2014《合成树脂乳液外墙涂料》耐人工气候老化性≥600h）</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隐身涂料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防冲击涂料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高性能电泳涂料（HG/T 5872-2021《绿色设计产品评价技术规范 阴极电泳涂料》，耐盐雾性能≥1000h（单侧最大蚀痕≤2mm））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彩色喷墨打印涂料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粉末涂料（HG/T 2006-2022《热固性和热塑性粉末涂料》）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航天航空用耐高温（变）涂料（GJB 385B-2020《飞机蒙皮用脂肪族聚酯磁漆及配套底漆规范》及其他）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2641049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水性农用机械、工程机械涂料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抗菌抗病毒涂料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无机涂料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石墨烯涂料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生物基涂料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电子电器用特殊功能性涂料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抗菌功能涂料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海底电缆防附着及防腐材料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2641002</w:t>
            </w:r>
          </w:p>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3.3.7.2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油墨制造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油墨及类似产品制造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新型环保印刷油墨（可再生含量高的生物质基油墨，紫外光（UV）固化油墨，水性印刷油墨，电子束（EB）固化油墨，可降解油墨）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2642012</w:t>
            </w:r>
          </w:p>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新型金属印刷油墨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新型防伪油墨（具有特定防伪功能的印刷油墨）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新型水基喷印油墨（紫外光固化喷墨，水性喷墨）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新型溶剂基喷印油墨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新型电子油墨（电子工业生产及产品应用油墨）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新型印刷助剂及用油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新型功能印刷油墨（具电磁声光等物理性能生物医学类功能性油墨，及具有有效阻隔功能的功能性涂层等）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2642009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新型纳米材料油墨（纳米分散体（＜200纳米）制成的印刷油墨和涂布材料）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新型智能印刷材料（应用于智能制造过程和智能产品的油墨类产品）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其他新型油墨及类似制品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3.3.7.3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颜料制造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工业颜料制造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高品质无机颜料（耐高温、耐光、耐热、高润湿性、耐久、耐化学药品，低毒至无毒的颜料）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其他新型功能颜料（氯化法二氧化钛颜料 符合T/CNCIA 01016-2021《氯化法二氧化钛颜料》标准、氧化铁颜料 符合GB/T 1863-2008《氧化铁颜料》标准、金属氧化物混相颜料（MMO颜料） 符合HG/T 4749-2014《金属氧化物混相颜料》标准、云母珠光颜料 符合HG/T 3744-2004《云母珠光颜料》标准、脱硝用钛白粉（用于大气中氮氧化物的治理））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3.3.7.4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染料制造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染料制造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有机染料（1.能满足特殊领域需要，如:液晶、光刻胶、航空航天、轨道交通、国防、卫星遥感以及军工装备等高性能有机颜料；2.满足油墨、涂料、塑料、化纤原浆着色等生态友好型，低游离芳香胺，低可迁移重金属元素有机颜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新型活性染料（固色率≥83%指标（符合GB/T 2391 反应染料固色率的测定标准），主要是提升染料的高品质要求，满足全球纺织纤维快速发展和印染行业转型升级的要求，包括数码喷墨印花用染料。增加了新型扩展应用特性和湿短蒸轧染用的活性染料，如：具有杀菌、抑菌性能，用于防疫服装的染色，适合冷轧堆染色工艺的品种、适合染色后免清洗的活性染料；适合低尿素/无尿素印花用活性染料等开发和生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新型还原染料（高牢度性能、环保型以及功能性还原染料，主要用于军需领域要求）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新型分散染料（1、满足新型纤维、超细纤维、符合纤维、竹炭纤维、再生纤维等新型纤维染色需求；2.满足高色牢度，上色率≥90%指标以及生态友好的指标等分散染料）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其他新型功能染料（1.太阳能电池用染料，光学薄膜用近红外吸收染颜料，彩色滤光片、光刻胶等光电子材料、电镀助剂等电子化学品领域的功能性染颜料。</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用于医学诊断、靶向药物的荧光染颜料（用于医疗诊断，如：荧光探针、新冠病毒核酸检测、肿瘤手术标识，用于识别肿瘤产生的生物酶携带治疗药物进行靶向治疗等医学治疗，目前主要靠进口）。激光打印/喷墨打印/静电复印用染颜料等及配套染颜料中间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新型酸性染料（上染率≥98.5%;2.高色牢度，低沾污性酸性染料以及用于数码喷墨印花用酸性染料）</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sz w:val="18"/>
                <w:szCs w:val="18"/>
              </w:rPr>
              <w:t>2645006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新型直接染料（高色牢度，低沾污性直接染料以及用于数码喷墨印花用直接染料）</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sz w:val="18"/>
                <w:szCs w:val="18"/>
              </w:rPr>
              <w:t>2645007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新型碱性染料（主要用作蚕丝、腈纶、皮革、纸张、麻和粘胶染色，还可用于油、脂肪、油漆着色等）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sz w:val="18"/>
                <w:szCs w:val="18"/>
              </w:rPr>
              <w:t>2645008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新型荧光染料（主要用作纺织各类纤维的增白，在非纺织方面主要用作，涂料、油墨、皮革、感光材料、荧光探测、路标指示、保密防伪等领域）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sz w:val="18"/>
                <w:szCs w:val="18"/>
              </w:rPr>
              <w:t>2645009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新型硫化染料（主要用作棉纤维、粘胶纤维、维纶纤维的染色）</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sz w:val="18"/>
                <w:szCs w:val="18"/>
              </w:rPr>
              <w:t>2645010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新型溶剂染料（主要用作燃料油着色剂,木材、石蜡、润滑油、有机玻璃、塑料树脂、真空镀膜、激光器、太阳能捕集器、药物示踪等领域）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sz w:val="18"/>
                <w:szCs w:val="18"/>
              </w:rPr>
              <w:t>2645011</w:t>
            </w:r>
          </w:p>
        </w:tc>
      </w:tr>
      <w:tr>
        <w:tblPrEx>
          <w:tblCellMar>
            <w:top w:w="0" w:type="dxa"/>
            <w:left w:w="108" w:type="dxa"/>
            <w:bottom w:w="0" w:type="dxa"/>
            <w:right w:w="108" w:type="dxa"/>
          </w:tblCellMar>
        </w:tblPrEx>
        <w:trPr>
          <w:trHeight w:val="534"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3.3.8</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生命基高分子材料及功能化合物制造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3.3.8.1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单体材料制造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单体原料5-羟甲基糠醛（HMF）</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生物基平台化合物2,5-呋喃二甲酸（FDCA）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3.3.8.2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聚合物制造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FDCA下游聚合产品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聚四氢呋喃（PTMEG）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3.3.9</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其他化工新材料制造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二次电池材料制造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无机碱制造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氢氧化镍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氢氧化锂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硫酸镍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硫酸钴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氟化锂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钴酸锂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镍钴锰酸锂/镍钴铝酸锂三元材料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锰酸锂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镍酸锂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碳酸锂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磷酸铁锂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其他多元复合材料（多元复合材料）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六氟磷酸锂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磷酸锰铁锂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富锂基正极材料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磷酸锂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磷酸二氢锂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高镍四元材料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钠离子电池电解质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钠离子电池正极材料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硅烷偶联剂和交联剂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锂离子电池制造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复合集流体及相关基材（复合集流体主要以PET、PP、PI等高分子薄膜为基底，双面磁控溅射镀铜（铝）或双面磁控溅射镀（铝）+水电镀铜（铝）的方式加工而成即“铜（铝）-PET/PP/PI-铜（铝）”三明治结构。优点：低成本、更安全、高能量密度。替代电池中的集流体铜箔、铝箔）</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3985194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3.3.9.2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高性能有机密封材料制造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密封用填料及类似品制造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丁基橡胶防水密封胶粘带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2646001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高效密封剂（耐烧蚀，耐高低温，耐特种介质，耐空间环境，耐高真空，高粘接性、高强度、高韧性等高性能密封剂）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密封胶（硅酮结构密封胶、聚氨酯密封胶）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合成高分子密封材料（增加硅烷封端聚醚或改性的聚氨酯密封胶，用于室内装饰、装修）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树脂胶泥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新型催化材料及助剂制造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工业催化剂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生物催化剂（酶及酶制品）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水性涂料用助剂</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sz w:val="18"/>
                <w:szCs w:val="18"/>
              </w:rPr>
              <w:t>2661033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碳纤维上浆剂（应用于碳纤维的上浆处理，在碳纤维的加工过程中，减少相对摩擦，避免毛丝的产生，同时有效提高碳纤维与环氧树脂的粘接强度，帮助碳纤维与环氧树脂制备成复合材料，该复合材料可应用于航空航天、汽车、体育器材等多个领域；</w:t>
            </w:r>
          </w:p>
          <w:p>
            <w:pPr>
              <w:rPr>
                <w:rFonts w:ascii="宋体" w:hAnsi="宋体" w:cs="宋体"/>
                <w:color w:val="000000"/>
                <w:sz w:val="18"/>
                <w:szCs w:val="18"/>
              </w:rPr>
            </w:pPr>
            <w:r>
              <w:rPr>
                <w:rFonts w:hint="eastAsia" w:ascii="宋体" w:hAnsi="宋体" w:cs="宋体"/>
                <w:color w:val="000000"/>
                <w:sz w:val="18"/>
                <w:szCs w:val="18"/>
              </w:rPr>
              <w:t>执行国家标准GB/T 29761-2022《碳纤维上浆剂含量的测定》）</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2661034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短工艺流程助剂（为实现短工艺流程要求而专门开发的助剂；具有缩短工艺流程，提高生产效率，节水，节能，减排等优点；</w:t>
            </w:r>
          </w:p>
          <w:p>
            <w:pPr>
              <w:rPr>
                <w:rFonts w:ascii="宋体" w:hAnsi="宋体" w:cs="宋体"/>
                <w:color w:val="000000"/>
                <w:sz w:val="18"/>
                <w:szCs w:val="18"/>
              </w:rPr>
            </w:pPr>
            <w:r>
              <w:rPr>
                <w:rFonts w:hint="eastAsia" w:ascii="宋体" w:hAnsi="宋体" w:cs="宋体"/>
                <w:color w:val="000000"/>
                <w:sz w:val="18"/>
                <w:szCs w:val="18"/>
              </w:rPr>
              <w:t>包括退煮漂—浴助剂、煮漂—浴助剂、低温前处理剂、练染同浴精练剂、练染—浴去油剂、混纺织物—浴匀染剂、染色同浴柔软剂等，其他短工艺流程助剂）</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2661035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冷堆前处理助剂（用于纤维素纤维及其与化纤混纺织物的冷堆前处理工艺）</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2661036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r>
              <w:rPr>
                <w:rFonts w:hint="eastAsia" w:ascii="宋体" w:hAnsi="宋体" w:cs="宋体"/>
                <w:color w:val="000000"/>
                <w:kern w:val="0"/>
                <w:sz w:val="18"/>
                <w:szCs w:val="18"/>
                <w:lang w:bidi="ar"/>
              </w:rPr>
              <w:t>代用碱（用于纤维素纤维及其混纺或交织物的活性染料染色，代替传统的纯碱，效果是纯碱的数倍；减少传统碱的用量，降低污水排放和污水后续盐的处理的压力；</w:t>
            </w:r>
          </w:p>
          <w:p>
            <w:pPr>
              <w:rPr>
                <w:rFonts w:ascii="宋体" w:hAnsi="宋体" w:cs="宋体"/>
                <w:color w:val="000000"/>
                <w:kern w:val="0"/>
                <w:sz w:val="18"/>
                <w:szCs w:val="18"/>
                <w:lang w:bidi="ar"/>
              </w:rPr>
            </w:pPr>
            <w:r>
              <w:rPr>
                <w:rFonts w:hint="eastAsia" w:ascii="宋体" w:hAnsi="宋体" w:cs="宋体"/>
                <w:color w:val="000000"/>
                <w:kern w:val="0"/>
                <w:sz w:val="18"/>
                <w:szCs w:val="18"/>
                <w:lang w:bidi="ar"/>
              </w:rPr>
              <w:t>包括：磷酸盐体系（主要成分磷酸盐、氢氧化钾、氢氧化钠）、硅酸盐体系（主要成分硅酸盐、氢氧化钾、螯合剂）、碳酸盐体系（主要成分氢氧化钾、碳酸钾、柠檬酸钾、聚丙烯酸钾））</w:t>
            </w:r>
          </w:p>
        </w:tc>
        <w:tc>
          <w:tcPr>
            <w:tcW w:w="1686" w:type="dxa"/>
            <w:tcBorders>
              <w:top w:val="nil"/>
              <w:left w:val="single" w:color="000000" w:sz="8" w:space="0"/>
              <w:bottom w:val="nil"/>
              <w:right w:val="nil"/>
            </w:tcBorders>
            <w:noWrap w:val="0"/>
            <w:vAlign w:val="top"/>
          </w:tcPr>
          <w:p>
            <w:pPr>
              <w:rPr>
                <w:rFonts w:ascii="宋体" w:hAnsi="宋体" w:cs="宋体"/>
                <w:color w:val="000000"/>
                <w:kern w:val="0"/>
                <w:sz w:val="18"/>
                <w:szCs w:val="18"/>
                <w:lang w:bidi="ar"/>
              </w:rPr>
            </w:pPr>
            <w:r>
              <w:rPr>
                <w:rFonts w:hint="eastAsia" w:ascii="宋体" w:hAnsi="宋体" w:cs="宋体"/>
                <w:color w:val="000000"/>
                <w:kern w:val="0"/>
                <w:sz w:val="18"/>
                <w:szCs w:val="18"/>
                <w:lang w:bidi="ar"/>
              </w:rPr>
              <w:t>2661037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环保型助剂（包括无磷螯合分散剂、无醛固色剂、无醛粘合剂、环保腈纶阻染剂（不含苯扎氯胺）、无磷去油剂、无醛还原清洗剂、无甲醛免烫整理剂、其他环保型助剂）</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2661038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细旦高温匀染剂（专用于超细纤维织物的染色助剂，缓染能力强）</w:t>
            </w:r>
          </w:p>
        </w:tc>
        <w:tc>
          <w:tcPr>
            <w:tcW w:w="1686" w:type="dxa"/>
            <w:tcBorders>
              <w:top w:val="nil"/>
              <w:left w:val="single" w:color="000000" w:sz="8" w:space="0"/>
              <w:bottom w:val="nil"/>
              <w:right w:val="nil"/>
            </w:tcBorders>
            <w:noWrap w:val="0"/>
            <w:vAlign w:val="top"/>
          </w:tcPr>
          <w:p>
            <w:pPr>
              <w:rPr>
                <w:rFonts w:ascii="宋体" w:hAnsi="宋体" w:cs="宋体"/>
                <w:color w:val="000000"/>
                <w:kern w:val="0"/>
                <w:sz w:val="18"/>
                <w:szCs w:val="18"/>
                <w:lang w:bidi="ar"/>
              </w:rPr>
            </w:pPr>
            <w:r>
              <w:rPr>
                <w:rFonts w:hint="eastAsia" w:ascii="宋体" w:hAnsi="宋体" w:cs="宋体"/>
                <w:color w:val="000000"/>
                <w:kern w:val="0"/>
                <w:sz w:val="18"/>
                <w:szCs w:val="18"/>
                <w:lang w:bidi="ar"/>
              </w:rPr>
              <w:t>2661039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功能整理剂（赋予纺织品某种特殊实用的性能，可提高纺织服装的性能、品质和附加值；</w:t>
            </w:r>
          </w:p>
          <w:p>
            <w:pPr>
              <w:rPr>
                <w:rFonts w:ascii="宋体" w:hAnsi="宋体" w:cs="宋体"/>
                <w:color w:val="000000"/>
                <w:sz w:val="18"/>
                <w:szCs w:val="18"/>
              </w:rPr>
            </w:pPr>
            <w:r>
              <w:rPr>
                <w:rFonts w:hint="eastAsia" w:ascii="宋体" w:hAnsi="宋体" w:cs="宋体"/>
                <w:color w:val="000000"/>
                <w:sz w:val="18"/>
                <w:szCs w:val="18"/>
              </w:rPr>
              <w:t>包括吸湿排汗整理剂、防水易去污整理剂、抗皱整理剂、抗紫外线整理剂、无氟防水剂、硬挺整理剂、卫生整理剂（抗菌整理剂、防霉整理剂、防螨整理剂、抗病毒整理剂、防蚊整理剂等）、阻燃整理剂、抗静电剂、防起球剂、抗静电剂、平滑剂、柔软剂、尼龙防黄变剂、拒水剂、亲水剂、弹性体整理剂、平整度整理剂、冰感/凉感整理剂、其他功能整理剂；</w:t>
            </w:r>
          </w:p>
          <w:p>
            <w:pPr>
              <w:jc w:val="left"/>
              <w:rPr>
                <w:rFonts w:ascii="宋体" w:hAnsi="宋体" w:cs="宋体"/>
                <w:color w:val="000000"/>
                <w:sz w:val="18"/>
                <w:szCs w:val="18"/>
              </w:rPr>
            </w:pPr>
            <w:r>
              <w:rPr>
                <w:rFonts w:hint="eastAsia" w:ascii="宋体" w:hAnsi="宋体" w:cs="宋体"/>
                <w:color w:val="000000"/>
                <w:sz w:val="18"/>
                <w:szCs w:val="18"/>
              </w:rPr>
              <w:t>执行标准：吸湿排汗，标准GB/T 21655.1-2008；防水易去污，FZ/T 01118-2012纺织品防污性能的检测；抗紫外线整理，标准GB/T 18830-2009；阻燃整理，GB/T 5454—1997《纺织品燃烧性能试验氧指数法》；抗静电整理，标准GB/T 12703纺织品静电性能测试；GB/T18863 免烫纺织品；GB/T 4745-2012 《纺织品防水性能的检测和评价沾水法》；AATCC 22-2014 《拒水性测试：喷淋试验》；ISO 4920：2012 《纺织织物表面抗湿性测定 沾水试验》；抗菌测试，标准GB/T 20944.2-2007和GB/T 20944.3-2007；ISO 18184-2019纺织品—纺织品抗病毒活性测定；GB/T 24253-2009《纺织品 防螨性能的评价》；GB/T 24346-2009《纺织品 防霉性能的评价》；GB/T 30126—2013《纺织品 防蚊性能的检测和评价》）</w:t>
            </w:r>
          </w:p>
        </w:tc>
        <w:tc>
          <w:tcPr>
            <w:tcW w:w="1686" w:type="dxa"/>
            <w:tcBorders>
              <w:top w:val="nil"/>
              <w:left w:val="single" w:color="000000" w:sz="8" w:space="0"/>
              <w:bottom w:val="nil"/>
              <w:right w:val="nil"/>
            </w:tcBorders>
            <w:noWrap w:val="0"/>
            <w:vAlign w:val="top"/>
          </w:tcPr>
          <w:p>
            <w:pPr>
              <w:rPr>
                <w:rFonts w:ascii="宋体" w:hAnsi="宋体" w:cs="宋体"/>
                <w:color w:val="000000"/>
                <w:kern w:val="0"/>
                <w:sz w:val="18"/>
                <w:szCs w:val="18"/>
                <w:lang w:bidi="ar"/>
              </w:rPr>
            </w:pPr>
            <w:r>
              <w:rPr>
                <w:rFonts w:hint="eastAsia" w:ascii="宋体" w:hAnsi="宋体" w:cs="宋体"/>
                <w:color w:val="000000"/>
                <w:kern w:val="0"/>
                <w:sz w:val="18"/>
                <w:szCs w:val="18"/>
                <w:lang w:bidi="ar"/>
              </w:rPr>
              <w:t>2661040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织物涂层整理剂（通过粘合作用在织物表面形成一层或多层薄膜，不仅能改善织物的外观和风格，而且能增加织物的功能，使织物具有防水，耐水压，通气透湿，阻燃防污以及遮光反射等特殊功能；</w:t>
            </w:r>
          </w:p>
          <w:p>
            <w:pPr>
              <w:rPr>
                <w:rFonts w:ascii="宋体" w:hAnsi="宋体" w:cs="宋体"/>
                <w:color w:val="000000"/>
                <w:sz w:val="18"/>
                <w:szCs w:val="18"/>
              </w:rPr>
            </w:pPr>
            <w:r>
              <w:rPr>
                <w:rFonts w:hint="eastAsia" w:ascii="宋体" w:hAnsi="宋体" w:cs="宋体"/>
                <w:color w:val="000000"/>
                <w:sz w:val="18"/>
                <w:szCs w:val="18"/>
              </w:rPr>
              <w:t>包括聚丙烯酸酯累涂层整理剂，聚氨酯类涂层整理剂、有机硅涂层整理剂）</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2661041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纺织用改性硅油（用于各类织物的手感整理；</w:t>
            </w:r>
          </w:p>
          <w:p>
            <w:pPr>
              <w:rPr>
                <w:rFonts w:ascii="宋体" w:hAnsi="宋体" w:cs="宋体"/>
                <w:color w:val="000000"/>
                <w:sz w:val="18"/>
                <w:szCs w:val="18"/>
              </w:rPr>
            </w:pPr>
            <w:r>
              <w:rPr>
                <w:rFonts w:hint="eastAsia" w:ascii="宋体" w:hAnsi="宋体" w:cs="宋体"/>
                <w:color w:val="000000"/>
                <w:sz w:val="18"/>
                <w:szCs w:val="18"/>
              </w:rPr>
              <w:t>聚醚改性硅油、嵌段硅油、氨基硅油、树脂改性硅油、其他纺织用改性硅油；</w:t>
            </w:r>
          </w:p>
          <w:p>
            <w:pPr>
              <w:jc w:val="left"/>
              <w:rPr>
                <w:rFonts w:ascii="宋体" w:hAnsi="宋体" w:cs="宋体"/>
                <w:color w:val="000000"/>
                <w:sz w:val="18"/>
                <w:szCs w:val="18"/>
              </w:rPr>
            </w:pPr>
            <w:r>
              <w:rPr>
                <w:rFonts w:hint="eastAsia" w:ascii="宋体" w:hAnsi="宋体" w:cs="宋体"/>
                <w:color w:val="000000"/>
                <w:sz w:val="18"/>
                <w:szCs w:val="18"/>
              </w:rPr>
              <w:t>标准：D4,D5,D6:＜1000mg/kg；树脂改性硅油产品（以二甲基硅氧烷混合环体和聚氨酯为合成原料加工而成）符合《T/ZZB 3019-2022 树脂改性滑弹硅油》）</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2661042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生物基纺织印染助剂（以生物基为原材料加工而成的纺织印染助剂；具有低碳、环保、可持续发展的优点）</w:t>
            </w:r>
          </w:p>
        </w:tc>
        <w:tc>
          <w:tcPr>
            <w:tcW w:w="1686" w:type="dxa"/>
            <w:tcBorders>
              <w:top w:val="nil"/>
              <w:left w:val="single" w:color="000000" w:sz="8" w:space="0"/>
              <w:bottom w:val="nil"/>
              <w:right w:val="nil"/>
            </w:tcBorders>
            <w:noWrap w:val="0"/>
            <w:vAlign w:val="top"/>
          </w:tcPr>
          <w:p>
            <w:pPr>
              <w:rPr>
                <w:rFonts w:ascii="宋体" w:hAnsi="宋体" w:cs="宋体"/>
                <w:color w:val="000000"/>
              </w:rPr>
            </w:pPr>
            <w:r>
              <w:rPr>
                <w:rFonts w:hint="eastAsia" w:ascii="宋体" w:hAnsi="宋体" w:cs="宋体"/>
                <w:color w:val="000000"/>
                <w:kern w:val="0"/>
                <w:sz w:val="18"/>
                <w:szCs w:val="18"/>
                <w:lang w:bidi="ar"/>
              </w:rPr>
              <w:t>2661043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kern w:val="0"/>
                <w:sz w:val="18"/>
                <w:szCs w:val="18"/>
                <w:lang w:bidi="ar"/>
              </w:rPr>
            </w:pPr>
            <w:r>
              <w:rPr>
                <w:rFonts w:hint="eastAsia" w:ascii="宋体" w:hAnsi="宋体" w:cs="宋体"/>
                <w:color w:val="000000"/>
                <w:sz w:val="18"/>
                <w:szCs w:val="18"/>
              </w:rPr>
              <w:t>3.3.9.4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r>
              <w:rPr>
                <w:rFonts w:hint="eastAsia" w:ascii="宋体" w:hAnsi="宋体" w:cs="宋体"/>
                <w:color w:val="000000"/>
                <w:sz w:val="18"/>
                <w:szCs w:val="18"/>
              </w:rPr>
              <w:t>新型材料添加剂制造</w:t>
            </w:r>
          </w:p>
        </w:tc>
        <w:tc>
          <w:tcPr>
            <w:tcW w:w="1031" w:type="dxa"/>
            <w:tcBorders>
              <w:top w:val="nil"/>
              <w:left w:val="single" w:color="000000" w:sz="8" w:space="0"/>
              <w:bottom w:val="nil"/>
              <w:right w:val="single" w:color="000000" w:sz="8" w:space="0"/>
            </w:tcBorders>
            <w:noWrap w:val="0"/>
            <w:vAlign w:val="top"/>
          </w:tcPr>
          <w:p>
            <w:pPr>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2662*</w:t>
            </w:r>
          </w:p>
          <w:p>
            <w:pPr>
              <w:jc w:val="lef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专项化学用品制造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煤基费托合成固体蜡（费托蜡产品性能满足HG/T5823-2021《煤基费托合成固体蜡》行业标准要求）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2662032</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3.3.9.5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煤基费托合成液体蜡制造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2662*</w:t>
            </w: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专项化学用品制造</w:t>
            </w: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sz w:val="18"/>
                <w:szCs w:val="18"/>
              </w:rPr>
              <w:t>煤基费托合成液体蜡（性能满足GB/T32066-2015《煤基费托合成液体蜡》国家标准要求）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2662033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kern w:val="0"/>
                <w:sz w:val="18"/>
                <w:szCs w:val="18"/>
                <w:lang w:bidi="ar"/>
              </w:rPr>
            </w:pPr>
            <w:r>
              <w:rPr>
                <w:rFonts w:hint="eastAsia" w:ascii="宋体" w:hAnsi="宋体" w:cs="宋体"/>
                <w:color w:val="000000"/>
                <w:kern w:val="0"/>
                <w:sz w:val="18"/>
                <w:szCs w:val="18"/>
                <w:lang w:bidi="ar"/>
              </w:rPr>
              <w:t>3.3.9.6</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r>
              <w:rPr>
                <w:rFonts w:hint="eastAsia" w:ascii="宋体" w:hAnsi="宋体" w:cs="宋体"/>
                <w:color w:val="000000"/>
                <w:sz w:val="18"/>
                <w:szCs w:val="18"/>
              </w:rPr>
              <w:t>煤基费托合成高碳醇制造</w:t>
            </w:r>
          </w:p>
        </w:tc>
        <w:tc>
          <w:tcPr>
            <w:tcW w:w="1031" w:type="dxa"/>
            <w:tcBorders>
              <w:top w:val="nil"/>
              <w:left w:val="single" w:color="000000" w:sz="8" w:space="0"/>
              <w:bottom w:val="nil"/>
              <w:right w:val="single" w:color="000000" w:sz="8" w:space="0"/>
            </w:tcBorders>
            <w:noWrap w:val="0"/>
            <w:vAlign w:val="top"/>
          </w:tcPr>
          <w:p>
            <w:pPr>
              <w:jc w:val="left"/>
              <w:rPr>
                <w:rFonts w:ascii="宋体" w:hAnsi="宋体" w:cs="宋体"/>
                <w:color w:val="000000"/>
                <w:sz w:val="18"/>
                <w:szCs w:val="18"/>
              </w:rPr>
            </w:pPr>
            <w:r>
              <w:rPr>
                <w:rFonts w:hint="eastAsia" w:ascii="宋体" w:hAnsi="宋体" w:cs="宋体"/>
                <w:color w:val="000000"/>
                <w:kern w:val="0"/>
                <w:sz w:val="18"/>
                <w:szCs w:val="18"/>
                <w:lang w:bidi="ar"/>
              </w:rPr>
              <w:t>2662</w:t>
            </w:r>
            <w:r>
              <w:rPr>
                <w:rFonts w:hint="eastAsia" w:ascii="宋体" w:hAnsi="宋体" w:cs="宋体"/>
                <w:color w:val="000000"/>
                <w:sz w:val="18"/>
                <w:szCs w:val="18"/>
              </w:rPr>
              <w:t>*</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专项化学用品制造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煤基费托合成高碳醇（</w:t>
            </w:r>
            <w:r>
              <w:rPr>
                <w:rFonts w:hint="eastAsia" w:ascii="宋体" w:hAnsi="宋体" w:cs="宋体"/>
                <w:color w:val="000000"/>
                <w:kern w:val="0"/>
                <w:sz w:val="18"/>
                <w:szCs w:val="18"/>
                <w:lang w:bidi="ar"/>
              </w:rPr>
              <w:t>以费托油及煤基合成气（H</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与CO混合气）为原料，通过羰基合成、加氢转化为高碳醇。包括C6-C8、C10直链线性醇；C12-C13洗涤剂醇；</w:t>
            </w:r>
            <w:r>
              <w:rPr>
                <w:rFonts w:hint="eastAsia" w:ascii="宋体" w:hAnsi="宋体" w:cs="宋体"/>
                <w:color w:val="000000"/>
                <w:kern w:val="0"/>
                <w:sz w:val="18"/>
                <w:szCs w:val="18"/>
                <w:highlight w:val="cyan"/>
                <w:lang w:bidi="ar"/>
              </w:rPr>
              <w:t>异壬醇、2-丙基庚醇、</w:t>
            </w:r>
            <w:r>
              <w:rPr>
                <w:rFonts w:hint="eastAsia" w:ascii="宋体" w:hAnsi="宋体" w:cs="宋体"/>
                <w:color w:val="000000"/>
                <w:kern w:val="0"/>
                <w:sz w:val="18"/>
                <w:szCs w:val="18"/>
                <w:lang w:bidi="ar"/>
              </w:rPr>
              <w:t>异构十三醇；C12、C16、C20、C24格尔伯特醇）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sz w:val="18"/>
                <w:szCs w:val="18"/>
              </w:rPr>
              <w:t>2662034</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先进无机非金属材料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特种玻璃制造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特种玻璃制品制造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航空器用钢化玻璃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航天器用钢化玻璃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船舶用钢化玻璃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车辆用钢化玻璃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防火玻璃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其他钢化玻璃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航空器用夹层玻璃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航天器用夹层玻璃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船舶用夹层玻璃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车辆用夹层玻璃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防弹玻璃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其他夹层玻璃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中空玻璃（用于航空航天、轨道交通、海工及船舶；及low-E光伏中空玻璃、BIPV用光伏中空玻璃）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真空玻璃（用于航空航天、轨道交通、海工及船舶）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其他多层隔温、隔音玻璃（用于航空航天、轨道交通、海工及船舶）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透明石英玻璃（用于航空航天、轨道交通、海工及船舶）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不透明石英玻璃（用于航空航天、轨道交通、海工及船舶）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光栅玻璃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透明微晶玻璃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高性能泡沫玻璃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超低膨胀微晶玻璃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低膨胀微晶玻璃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耐高温微晶玻璃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介电微晶玻璃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其他微晶玻璃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基板玻璃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导电玻璃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保护玻璃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超白太阳能浮法玻璃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超白太阳能压延玻璃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光学及光子学玻璃（包括透紫外玻璃、透红外玻璃、激光玻璃、变色玻璃、发光玻璃等）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电磁功能玻璃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热学功能玻璃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生化功能玻璃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红外玻璃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高性能节能玻璃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3042047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透明显示玻璃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3042048</w:t>
            </w:r>
          </w:p>
          <w:p>
            <w:pPr>
              <w:pStyle w:val="6"/>
              <w:ind w:left="420" w:firstLine="360"/>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车载显示用盖板玻璃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3042049</w:t>
            </w:r>
          </w:p>
          <w:p>
            <w:pPr>
              <w:widowControl/>
              <w:textAlignment w:val="top"/>
              <w:rPr>
                <w:rFonts w:ascii="宋体" w:hAnsi="宋体" w:cs="宋体"/>
                <w:color w:val="000000"/>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锂铝硅高强玻璃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3042050</w:t>
            </w:r>
          </w:p>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动力堆高放废液固化玻璃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3042051</w:t>
            </w:r>
          </w:p>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玻璃基微孔功能材料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3042052</w:t>
            </w:r>
          </w:p>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长寿命辐射防护视窗玻璃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3042053</w:t>
            </w:r>
          </w:p>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技术玻璃制品制造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技术玻璃制品制造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阳光控制膜玻璃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低辐射膜玻璃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其他镀膜玻璃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光纤生产用石英棒、管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半导体、太阳能用石英材料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3051006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半导体、太阳能用石英坩埚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合成石英玻璃制品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其他石英玻璃制品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3051009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汽车天幕玻璃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3051015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图像/信号光导准直材料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3051016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太阳能光伏组件用减反射膜玻璃</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sz w:val="18"/>
                <w:szCs w:val="18"/>
              </w:rPr>
              <w:t>3051017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高效消杂光光学玻璃</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sz w:val="18"/>
                <w:szCs w:val="18"/>
              </w:rPr>
              <w:t>3051018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特种陶瓷制造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结构陶瓷制造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陶瓷阀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陶瓷汽缸阀门片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其他陶瓷阀类似品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陶瓷轴承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陶瓷制发动机零部件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陶瓷引线器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氧化铝纺织陶瓷件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其他纺织用陶瓷件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氧化铝耐磨陶瓷件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其他耐磨陶瓷件（陶瓷分散盘、内衬、陶瓷刮刀、密封环、定子、转子、分级机叶轮等）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氧化铝可控硅瓷环、瓷管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其他可控硅瓷环、瓷管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氧化锆陶瓷刀具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氮化硅陶瓷刀具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碳化硅陶瓷密封件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其他陶瓷密封件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陶瓷金属化瓷件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精密碳化硅陶瓷制品（碳化硅陶瓷精密零部件、碳化硅陶瓷精密光学部件和SiC陶瓷膜过滤材料）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石英陶瓷制品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新型铝碳化硅复合材料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3073054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汽车尾气后处理用蜂窝陶瓷载体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val="en" w:bidi="ar"/>
              </w:rPr>
            </w:pPr>
            <w:r>
              <w:rPr>
                <w:rFonts w:ascii="宋体" w:hAnsi="宋体" w:cs="宋体"/>
                <w:color w:val="000000"/>
                <w:kern w:val="0"/>
                <w:sz w:val="18"/>
                <w:szCs w:val="18"/>
                <w:highlight w:val="cyan"/>
                <w:lang w:val="en" w:bidi="ar"/>
              </w:rPr>
              <w:t>3073057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功能陶瓷制造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热电陶瓷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压电陶瓷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集成电路陶瓷基片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陶瓷制绝缘零件（特高压）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介电陶瓷（一般用于电容器介质）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铁电陶瓷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敏感陶瓷（热敏、压敏、气敏、湿敏、力敏、光敏）</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快离子导体陶瓷（固体电介质陶瓷）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超导陶瓷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微波陶瓷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绝缘陶瓷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磁性陶瓷（包含铁氧体、以非氧化物为主的材料）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透明陶瓷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光电陶瓷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红外辐射陶瓷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透红外陶瓷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闪烁陶瓷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环保陶瓷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高导热陶瓷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磁阻陶瓷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低温烧结复相陶瓷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多孔陶瓷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生物陶瓷制品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掺铝氧化锌陶瓷靶材</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3073055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氧化锆陶瓷靶材</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3073056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人工晶体制造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半导体晶体制造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6in、8in及以上单晶硅片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电子级单晶硅片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多晶硅片（区域熔炼多晶硅）</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硅外延片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SOI片（原只包括外延片）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区熔锗（单晶锗）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单晶锗片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砷化镓单晶片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砷化镓外延片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磷化镓单晶和单晶片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磷化铟单晶和单晶片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碲化镉晶体和单晶片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碲锌镉晶体和单晶片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氮化镓晶体和单晶片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碳化硅单晶和单晶片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铌酸锂单晶片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钽酸锂单晶片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其他电子半导体材料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含三元、四元化合物半导体单晶片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其他信息存储介质材料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其他人工晶体制造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人造金刚石（工业级金刚石）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立方氮化硼（工业级氮化硼）</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激光晶体（包括YAG类、Nd:YVO4、Ti:Al</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O</w:t>
            </w:r>
            <w:r>
              <w:rPr>
                <w:rFonts w:hint="eastAsia" w:ascii="宋体" w:hAnsi="宋体" w:cs="宋体"/>
                <w:color w:val="000000"/>
                <w:kern w:val="0"/>
                <w:sz w:val="18"/>
                <w:szCs w:val="18"/>
                <w:vertAlign w:val="subscript"/>
                <w:lang w:bidi="ar"/>
              </w:rPr>
              <w:t>3</w:t>
            </w:r>
            <w:r>
              <w:rPr>
                <w:rFonts w:hint="eastAsia" w:ascii="宋体" w:hAnsi="宋体" w:cs="宋体"/>
                <w:color w:val="000000"/>
                <w:kern w:val="0"/>
                <w:sz w:val="18"/>
                <w:szCs w:val="18"/>
                <w:lang w:bidi="ar"/>
              </w:rPr>
              <w:t>、Nd:YLF激光晶体）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蓝宝石单晶和单晶片（包括光学窗口、整流罩、2英寸、4英寸晶片）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非线性光学晶体（包括KTP、BBO、LBO、DKDP、ZGP、Nd:GCOB非线性晶体）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压电晶体（包括石英、LN、LT、LGN等晶体）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闪烁晶体（包括CdWO4、BGO、NaI（Tl）、CsI（Tl）晶体）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声光晶体（包括熔石英、PbMO4、TeO2晶体）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光折变晶体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磁光晶体（YIG晶体）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热释电晶体（包括TGS、LT、PMNPT晶体）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新型建筑材料制造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水泥基材料制造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水泥制造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低碳水泥（HJ 2519-2012）</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特种低碳水泥（海工硅酸盐水泥（GB/T 31289-2014），低热矿渣硅酸盐水泥（GB/T 42531-2023），道路基层用缓凝硅酸盐水泥（GB/T 35162-2017）， 低热硅酸盐水泥（GB/T 200-2017），硫铝酸盐水泥熟料（GB/T 37125-2018），硫铝酸盐水泥熟料（GB 20472-2006），复合硫铝酸盐水泥（JC/T 2152-2012），快凝快硬硫铝酸盐水泥（JC/T 2282-2014），快硬高铁硫铝酸盐水泥（JC/T 933-2019））</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高渗漏水泥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海工水泥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水泥制品制造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高性能混凝土及制品（JGJ/T385-2015）</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特种工程专用水泥及制品（海洋、港口、核电、道路等工程专用水泥）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超高性能混凝土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低碳混凝土及制品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生态混凝土及制品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3021010</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新型墙体材料制造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砼结构构件制造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装配式建（构）筑集成部品部件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3022010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粘土砖瓦及建筑砌块制造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新型烧结砖（空心、利废、生物质建材、节能保温、通过绿色评定的新型烧结类砖、砌块产品）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新型烧结砌块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新型烧结环境修复材料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烧结路面砖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透水砖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烧结保温砖和保温砌块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保温砌块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烧结制品装配式建筑部品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新型非烧结砖（空心、利废、生物质建材、节能保温、通过绿色评定的新型非烧结类砖、砌块产品）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新型非烧结砌块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屋面瓦（装饰、节能、防水、功能化烧结屋面瓦）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新型建筑防水材料制造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其他橡胶制品制造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三元乙丙橡胶防水卷材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塑料板、管、型材制造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聚氯乙烯防水卷材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防水建筑材料制造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弹性体改沥青防水卷材（SBS）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塑性体改性沥青防水卷材（APP）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自粘橡胶沥青防水卷材（含沥青聚酯胎）</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玻纤沥青瓦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热塑性聚烯烃防水卷材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钠基膨润土防水毯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隔热隔音材料制造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隔热和隔音材料制造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建筑节能保温隔热材料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建筑节能隔音材料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气凝胶及其制品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真空绝热板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轻质建筑材料制造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轻质建筑材料制造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蒸压加气混凝土板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轻质复合保温板材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轻质内墙隔条板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石膏条板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轻质混凝土条板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植物纤维条板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粉煤灰泡沫水泥条板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轻骨料及其制品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3024017</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发泡陶瓷隔墙板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3024015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干挂空心陶板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3024016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矿物功能材料制造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环境处置功能材料制造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空气过滤纸（在相同的过滤效率下，阻力比普通过滤纸降低10%）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液体过滤纸（过滤精度最小可以做到1mm，过滤比最高可以达到1000）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工业除尘用过滤材料（过滤效率99.999%以上，其中PM2.5过滤效率99.99%以上）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电池隔膜（铅酸电池、启停电池、铅碳电池用隔膜材料；勃姆石涂覆材料）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膨润土吸附材料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膨润土无机凝胶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膨润土沙漠治理材料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膨润土防渗材料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硅藻土高性能助滤剂（界定标准：水可溶物＜0.5%，盐酸可溶物＜2%，铅≤1mg/kg，砷mg/kg ≤1mg/kg）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硅藻土净化材料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海泡石土壤改良剂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凹凸棒废气净化材料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高岭土化工载体/吸附材料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超细复合矿物掺合料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复合硅肥土壤调理剂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高强低碳涂料用悬浮型防沉剂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3099049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高固低溶剂防腐涂料用矿物助剂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3099050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无溶剂涂料用纳米矿物流变剂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光固化UV树脂矿物添加剂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替抗用凹凸棒石抗菌材料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3099048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3.4.5.2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节能、密封、保温材料制造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石墨高性能密封材料（石墨基材气孔率15~25%，弹性模量≥9GPa，抗折强度≥30MPa，摩擦系数≤0.23，且磨损系数Ws&lt;10-6）</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氟化石墨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3.4.5.3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新能源材料制造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云母制品制造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高压电机云母绝缘材料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石墨储能材料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石墨散热/导热材料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锂离子电池负极用活性石墨粉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中间相碳微球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高功率石墨电极（体积密度：1.68-1.72g/cm3；</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电阻率：5.8-6.2μΩm；</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热膨胀系数：1.8-2X10-6；</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抗折强度：11-14MPa）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长寿命石墨材料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不透性石墨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石墨烯润滑油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燃料电池石墨双极板材料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储能储热炭材料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光电石英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超高纯石英玻璃材料（界定标准：13种元素总和≤1、羟基≤1（μg·g-1；GB/T 3284）；超高纯石英原料：13种元素总和≤5（μg·g-1））</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3.4.5.4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功能性填料制造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云母制品制造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云母功能填料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绝缘用活性煅烧高岭土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高长径比改性硅灰石粉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高分子碳酸钙功能复合材料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伊利石改性多功能粉体材料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电子级硅微粉功能填料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尾矿资源综合利用产品（经深加工后，具有一定功能的尾矿资源综合利用产品）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机制砂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碳酸钡（电子级，陶瓷级）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钛酸钡（电子级，陶瓷级）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硫酸钡（纳米级沉淀）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硅灰石功能矿物纤维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窄粒径分布重质碳酸钙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3099045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高性能改性重质碳酸钙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3099046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芯片级硅微粉功能填料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3099047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3.4.5.5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其他矿物功能材料制造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高纯硫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高纯硒（14个杂质元素分析，含量符合行业标准YS/T816-2012杂质元素要求，纯度达到99.9995%以上）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高纯砷（全元素分析，纯度达到99.999%以上）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高纯碲（全元素分析，纯度达到99.999%以上）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高纯碲化镉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高纯二氧化硒（含量百分比，浓度达98%以上）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高纯砷化镓（砷化镓（GaAs）属于闪锌矿结构，该材料分为高阻半绝缘砷化镓材料和低阻半导体砷化镓材料。</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半绝缘砷化镓材料应用微电子方面，典型6英寸半绝缘砷化镓双面抛光片：电阻率（1E7-8E8）Ω·cm,迁移率大于4000cm2/V·s，位错密度小于10000/cm2。直径150±0.5mm,厚度675±25μm，总厚度变化（TTV）≤6μm，总指示读数（TIR）≤5μm，翘曲度（Warp）≤8μm</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半导体砷化镓材料应用光电子方面，典型4英寸半导体砷化镓单面抛光片：载流子浓度（0.5</w:t>
            </w:r>
            <w:r>
              <w:rPr>
                <w:rFonts w:hint="eastAsia" w:ascii="仿宋" w:hAnsi="仿宋" w:eastAsia="仿宋" w:cs="仿宋"/>
                <w:color w:val="000000"/>
                <w:kern w:val="0"/>
                <w:sz w:val="18"/>
                <w:szCs w:val="18"/>
                <w:lang w:bidi="ar"/>
              </w:rPr>
              <w:t>～</w:t>
            </w:r>
            <w:r>
              <w:rPr>
                <w:rFonts w:hint="eastAsia" w:ascii="宋体" w:hAnsi="宋体" w:cs="宋体"/>
                <w:color w:val="000000"/>
                <w:kern w:val="0"/>
                <w:sz w:val="18"/>
                <w:szCs w:val="18"/>
                <w:lang w:bidi="ar"/>
              </w:rPr>
              <w:t>3）E18/cm3,迁移率大于1500m2/V·s，位错密度小于5000/cm2。直径100±0.5mm,厚度350±25μm，总厚度变化（TTV）≤10μm，总指示读数（TIR）≤7μm，翘曲度（Warp）≤20μm）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高纯硒化镓（硒化镓（GaSe）属于六边形结构62m空间点群，属于非线性光学晶体材料，可应用太赫兹及其以上远红外转换。其特性：红外透光范围（0.6</w:t>
            </w:r>
            <w:r>
              <w:rPr>
                <w:rFonts w:hint="eastAsia" w:ascii="仿宋" w:hAnsi="仿宋" w:eastAsia="仿宋" w:cs="仿宋"/>
                <w:color w:val="000000"/>
                <w:kern w:val="0"/>
                <w:sz w:val="18"/>
                <w:szCs w:val="18"/>
                <w:lang w:bidi="ar"/>
              </w:rPr>
              <w:t>～</w:t>
            </w:r>
            <w:r>
              <w:rPr>
                <w:rFonts w:hint="eastAsia" w:ascii="宋体" w:hAnsi="宋体" w:cs="宋体"/>
                <w:color w:val="000000"/>
                <w:kern w:val="0"/>
                <w:sz w:val="18"/>
                <w:szCs w:val="18"/>
                <w:lang w:bidi="ar"/>
              </w:rPr>
              <w:t>18）μm，THz透光范围75μm以上，非线性系数最大54pm/V, 光损伤阈值30MW/cm²）</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3.4.5.6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新型耐火材料制造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耐火陶瓷制品及其他耐火材料制造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绿色耐火材料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高效隔热材料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特种耐火材料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轻质合成耐火原料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结构功能一体化耐火材料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优质镁钙系耐火材料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新型环保耐火材料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新型隔热耐火材料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3089008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3091*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纳米碳阻燃剂（包括碳纳米管、石墨烯、富勒烯等碳纳米填料类）</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泡沫碳（产品的燃烧性和阻燃等级均达到A级防火材料的要求，且轻质、无毒、施工简便，寿命长）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高性能纤维及制品和复合材料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高性能纤维及制品制造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玻璃纤维及制品制造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玻璃纤维及制品制造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硅氧玻璃纤维及制品（含SiO296%以上，强度较低，长期耐900℃，短期耐1200℃。产品有高硅氧纱和高硅氧布。JC/T1089-2008《高硅氧连续玻璃纤维纱》GJB1679A-2008《高硅氧玻璃纤维纱规范》GJB1873-1994《高硅氧玻璃纤维布规范》GJB5073-2001《高硅氧穿刺织物规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石英玻璃纤维及制品（含SiO299%以上，纤维强度和耐高温性能优于高硅氧玻璃纤维）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连续玄武岩纤维及制品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玻璃纤维（S-GF）及制品（拉伸强度比E-GF高30%～40%,主要产品形式有高强玻纤纱线，合股无捻粗纱，直接无捻粗纱，高强玻纤布，单向布，方格布等。用于航空航天、高压容器和管道等领域JC/T996-2006《缠绕用高强玻璃纤维无捻粗纱》GJB83A-2004《高强玻璃纤维纱》GJB84B-2007《高强玻璃纤维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模量玻璃纤维（M-GF）及制品（弹性模量90GPa以上用于航空航天、体育用品、大型风电叶片等领域。也可与碳纤维、芳纶纤维混杂编织成高模量织物GB/T25040-2010《玻璃纤维缝编织物》GJB1676-1993《高模量玻璃纤维布规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防辐射玻璃纤维及制品（用于防护服）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耐辐照电绝缘玻璃纤维及制品（用于原子能工业）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介电玻璃纤维（D-GF）及制品（B2O3含量达（20～26）%，介电常数和介电损耗都较低，是一种具有宽频带、高透波的理想材料。用于制造雷达罩、电磁窗、高隐身材料和高性能印制电路板等电子元件。GB/T18373-2013《印制电路板用E玻璃纤维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耐碱玻璃纤维（AR-GF）及制品（氧化锆含量大于16%，能耐碱性物质长期侵蚀，主要用于制造玻璃纤维增强水泥制品（GRC）。JC/T841-2007《耐碱玻璃纤维网布》JC/T572-2012《耐碱玻璃纤维无捻粗纱》）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E-CR玻璃纤维及制品（不含B2O3和F2的玻璃纤维。具有较好的耐水性和耐酸性。主要用于烟气脱硫、化工及海洋装备用容器及管道。GBT26733-2011《玻璃纤维湿法毡》、JC/T590-2005《过滤用玻璃纤维针刺毡》）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特种玻璃光纤及制品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特种光纤制品（包括面板、微通道板、光锥和倒像器等）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镀金属玻璃纤维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空心玻璃纤维（用于航空工业和深水容器）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玻璃微纤维（纤维直径≤3微米）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电子级玻璃纤维纱（纤维直径≤9微米）及制品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中空织物（存在轴向空穴的纤维织物，用于轨道交通轻量化、石化、通讯及建筑等领域）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高性能纤维预制体（碳纤维、石英纤维等高性能纤维编织而成，用于航空航天、能源、交通、电子、化工、环保和核电等领域）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低膨胀玻璃纤维及制品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3061022</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本体彩色玻璃纤维纱及制品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3061020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玻璃纤维复合土工格栅</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3061021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高性能碳纤维及制品制造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合成纤维单（聚合）体制造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聚丙烯腈原丝</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高强碳纤维（拉伸强度≥4.9GPa且拉伸模量≥230-260GPa）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高强中模碳纤维（拉伸强度≥4.5GPa且拉伸模量≥260-350GPa）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高模碳纤维（拉伸强度≥3-3.5GPa且拉伸模量≥400GPa）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高强高模碳纤维（拉伸强度≥4.0GPa且拉伸模量≥350GPa）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碳纤维织物预制体（用于航空、航天、风力发电等）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碳纤维预制体（用于航空、航天、风力发电等）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石墨纤维制造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石墨纤维（模量不低于600GPa且强度大于3.0GPa）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陶瓷纤维及制品制造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氧化物陶瓷纤维（包括莫来石、氧化铝、氧化锆等连续纤维）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非氧化物陶瓷纤维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碳化硅纤维及其织物（主要用于航空发动机、燃气轮机、航天、核电等领域，如Hi-Nicalon级、Hi-Nicalon S级）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有机纤维制造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锦纶纤维制造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高性能锦纶（符合《GBT 4146.2-2017 纺织品 化学纤维 第2部分：产品术语》中高性能</w:t>
            </w:r>
            <w:r>
              <w:rPr>
                <w:rFonts w:hint="eastAsia" w:ascii="宋体" w:hAnsi="宋体" w:cs="宋体"/>
                <w:color w:val="000000"/>
                <w:kern w:val="0"/>
                <w:sz w:val="18"/>
                <w:szCs w:val="18"/>
                <w:highlight w:val="cyan"/>
                <w:lang w:bidi="ar"/>
              </w:rPr>
              <w:t>化学纤维和功能性化学</w:t>
            </w:r>
            <w:r>
              <w:rPr>
                <w:rFonts w:hint="eastAsia" w:ascii="宋体" w:hAnsi="宋体" w:cs="宋体"/>
                <w:color w:val="000000"/>
                <w:kern w:val="0"/>
                <w:sz w:val="18"/>
                <w:szCs w:val="18"/>
                <w:lang w:bidi="ar"/>
              </w:rPr>
              <w:t>纤维的界定）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涤纶纤维制造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高性能涤纶（符合《GBT 4146.2-2017 纺织品 化学纤维 第2部分：产品术语》中高性能</w:t>
            </w:r>
            <w:r>
              <w:rPr>
                <w:rFonts w:hint="eastAsia" w:ascii="宋体" w:hAnsi="宋体" w:cs="宋体"/>
                <w:color w:val="000000"/>
                <w:kern w:val="0"/>
                <w:sz w:val="18"/>
                <w:szCs w:val="18"/>
                <w:highlight w:val="cyan"/>
                <w:lang w:bidi="ar"/>
              </w:rPr>
              <w:t>化学纤维和功能性化学</w:t>
            </w:r>
            <w:r>
              <w:rPr>
                <w:rFonts w:hint="eastAsia" w:ascii="宋体" w:hAnsi="宋体" w:cs="宋体"/>
                <w:color w:val="000000"/>
                <w:kern w:val="0"/>
                <w:sz w:val="18"/>
                <w:szCs w:val="18"/>
                <w:lang w:bidi="ar"/>
              </w:rPr>
              <w:t>纤维的界定）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腈纶纤维制造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高性能腈纶（符合《GBT 4146.2-2017 纺织品 化学纤维 第2部分：产品术语》中高性能</w:t>
            </w:r>
            <w:r>
              <w:rPr>
                <w:rFonts w:hint="eastAsia" w:ascii="宋体" w:hAnsi="宋体" w:cs="宋体"/>
                <w:color w:val="000000"/>
                <w:kern w:val="0"/>
                <w:sz w:val="18"/>
                <w:szCs w:val="18"/>
                <w:highlight w:val="cyan"/>
                <w:lang w:bidi="ar"/>
              </w:rPr>
              <w:t>化学纤维和功能性化学</w:t>
            </w:r>
            <w:r>
              <w:rPr>
                <w:rFonts w:hint="eastAsia" w:ascii="宋体" w:hAnsi="宋体" w:cs="宋体"/>
                <w:color w:val="000000"/>
                <w:kern w:val="0"/>
                <w:sz w:val="18"/>
                <w:szCs w:val="18"/>
                <w:lang w:bidi="ar"/>
              </w:rPr>
              <w:t>纤维的界定）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维纶纤维制造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高性能维纶（符合《GBT 4146.2-2017 纺织品 化学纤维 第2部分：产品术语》中高性能</w:t>
            </w:r>
            <w:r>
              <w:rPr>
                <w:rFonts w:hint="eastAsia" w:ascii="宋体" w:hAnsi="宋体" w:cs="宋体"/>
                <w:color w:val="000000"/>
                <w:kern w:val="0"/>
                <w:sz w:val="18"/>
                <w:szCs w:val="18"/>
                <w:highlight w:val="cyan"/>
                <w:lang w:bidi="ar"/>
              </w:rPr>
              <w:t>化学纤维和功能性化学</w:t>
            </w:r>
            <w:r>
              <w:rPr>
                <w:rFonts w:hint="eastAsia" w:ascii="宋体" w:hAnsi="宋体" w:cs="宋体"/>
                <w:color w:val="000000"/>
                <w:kern w:val="0"/>
                <w:sz w:val="18"/>
                <w:szCs w:val="18"/>
                <w:lang w:bidi="ar"/>
              </w:rPr>
              <w:t>纤维的界定）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丙纶纤维制造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高性能丙纶（符合《GBT 4146.2-2017 纺织品 化学纤维 第2部分：产品术语》中高性能</w:t>
            </w:r>
            <w:r>
              <w:rPr>
                <w:rFonts w:hint="eastAsia" w:ascii="宋体" w:hAnsi="宋体" w:cs="宋体"/>
                <w:color w:val="000000"/>
                <w:kern w:val="0"/>
                <w:sz w:val="18"/>
                <w:szCs w:val="18"/>
                <w:highlight w:val="cyan"/>
                <w:lang w:bidi="ar"/>
              </w:rPr>
              <w:t>化学纤维和功能性化学</w:t>
            </w:r>
            <w:r>
              <w:rPr>
                <w:rFonts w:hint="eastAsia" w:ascii="宋体" w:hAnsi="宋体" w:cs="宋体"/>
                <w:color w:val="000000"/>
                <w:kern w:val="0"/>
                <w:sz w:val="18"/>
                <w:szCs w:val="18"/>
                <w:lang w:bidi="ar"/>
              </w:rPr>
              <w:t>纤维的界定）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2825001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氨纶纤维制造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高性能氨纶（符合《GBT 4146.2-2017 纺织品 化学纤维 第2部分：产品术语》中高性能</w:t>
            </w:r>
            <w:r>
              <w:rPr>
                <w:rFonts w:hint="eastAsia" w:ascii="宋体" w:hAnsi="宋体" w:cs="宋体"/>
                <w:color w:val="000000"/>
                <w:kern w:val="0"/>
                <w:sz w:val="18"/>
                <w:szCs w:val="18"/>
                <w:highlight w:val="cyan"/>
                <w:lang w:bidi="ar"/>
              </w:rPr>
              <w:t>化学纤维和功能性化学</w:t>
            </w:r>
            <w:r>
              <w:rPr>
                <w:rFonts w:hint="eastAsia" w:ascii="宋体" w:hAnsi="宋体" w:cs="宋体"/>
                <w:color w:val="000000"/>
                <w:kern w:val="0"/>
                <w:sz w:val="18"/>
                <w:szCs w:val="18"/>
                <w:lang w:bidi="ar"/>
              </w:rPr>
              <w:t>纤维的界定）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其他合成纤维制造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间位芳纶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对位芳纶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芳纶-III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超高分子量聚乙烯纤维（分子量在200万~500万，用于海工缆绳、防弹衣、防弹头盔、防弹装甲、航空航天等领域）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聚酰亚胺纤维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聚苯硫醚纤维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聚四氟乙烯纤维（符合《GB/T 38173-2019 聚四氟乙烯短纤维》、《GB/T 35748-2017 聚四氟乙烯长丝》标准）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聚对苯撑苯并双噁唑纤维（PBO）纤维（拉伸强度28～35cN/dtex，拉伸模量160～270GPa，断裂伸长率2.0～4.0%，极限氧指数达到68%，热分解温度≥650℃）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2829008</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聚芳杂环纤维（聚醚醚酮、聚芳醚酮等，指具有深染、超细旦、抗起球、抗静电、阻燃、抗熔滴、抗紫外、抗化学品、抗菌等功能的化学纤维）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聚芳砜纶纤维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高性能纤维复合材料制造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高性能热固性树脂基复合材料制造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酚醛树脂基复合材料（用于航空航天、汽车、轨道交通领域）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氰酸酯树脂基复合材料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环氧树脂基复合材料（用于风电、电力、电子信息、航空航天、海洋装备及高技术船舶、轨道交通装备等）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双马来酰亚胺树脂基复合材料（用于航空航天）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聚酰亚胺树脂基复合材料（用于发动机）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乙烯基树脂复合材料（用于大型石化装备、环境工程等领域）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玻璃纤维增强塑料制品制造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高性能玻璃纤维增强热固性树脂基复合材料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玻璃纤维增强生物基材料及其制品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3062007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高性能碳纤维增强热固性树脂基复合材料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高性能热塑性树脂基复合材料制造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连续纤维增强复合材料（尼龙、聚酯、ABS等）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非连续纤维增强复合材料（PEEK、PEI、PSU等）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3.5.3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其他高性能复合材料制造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镁基复合材料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铜基复合材料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难熔金属基复合材料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高温合金基复合材料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金属间化合物基复合材料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铍基复合材料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碳纳米管增强金属基纳米复合材料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泡沫金属基复合材料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镁基复合制品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铜基复合制品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难熔金属基复合制品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高温合金基复合制品</w:t>
            </w:r>
            <w:r>
              <w:rPr>
                <w:rStyle w:val="9"/>
                <w:rFonts w:hint="default"/>
                <w:lang w:bidi="ar"/>
              </w:rPr>
              <w:t xml:space="preserve"> </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金属间化合物基复合制品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铍基复合制品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碳纳米管增强金属基纳米复合制品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泡沫金属基复合制品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陶瓷基复合材料制造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陶瓷基复合材料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碳碳复合材料制造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碳/碳复合材料（主要用于航空制动、</w:t>
            </w:r>
            <w:r>
              <w:rPr>
                <w:rFonts w:hint="eastAsia" w:ascii="宋体" w:hAnsi="宋体" w:cs="宋体"/>
                <w:color w:val="000000"/>
                <w:kern w:val="0"/>
                <w:sz w:val="18"/>
                <w:szCs w:val="18"/>
                <w:highlight w:val="cyan"/>
                <w:lang w:bidi="ar"/>
              </w:rPr>
              <w:t>核电/氢能/锂电/太阳能等新能源装备领域</w:t>
            </w:r>
            <w:r>
              <w:rPr>
                <w:rFonts w:hint="eastAsia" w:ascii="宋体" w:hAnsi="宋体" w:cs="宋体"/>
                <w:color w:val="000000"/>
                <w:kern w:val="0"/>
                <w:sz w:val="18"/>
                <w:szCs w:val="18"/>
                <w:lang w:bidi="ar"/>
              </w:rPr>
              <w: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其他结构复合材料制造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不锈钢与碳钢复合板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不锈钢与碳钢管产品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减震复合钢板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钛钢复合材料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镍钢复合材料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铝钢复合材料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铜钢复合材料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铝铜复合材料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银铜复合材料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合金与铜合金复合材料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铝锰与铝硅复合材料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金属颗粒压电复合材料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金刚石与金属复合材料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硅化物与金属复合材料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氮化物与金属复合材料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硼化物与金属复合材料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碳化硼与金属复合材料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非金属化合物与金属复合材料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高品质钼铜多层复合材料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铝铜复合管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钽包铜管、铜包钛棒</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多金属复合带、管产品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铝基复合钢带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铝基复合带、铝塑复合带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粉末铝基、铜基钢复合带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银-铜复合带、银合金-铜合金复合带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铝锰-铝硅三层复合带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钛钢复合制品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镍钢复合制品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铝钢复合制品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铜钢复合制品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铝铜复合制品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银铜复合制品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合金与铜合金复合制品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铝锰与铝硅复合制品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金属颗粒压电复合制品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金属陶瓷复合膜产品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金刚石与金属复合制品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硅化物与金属复合制品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氮化物与金属复合制品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硼化物与金属复合制品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碳化硼与金属复合制品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非金属化合物与金属复合制品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前沿新材料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3D打印用材料制造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金属增材制造专用材料制造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高强、高韧不锈钢粉末（航空领域，如1Cr18Ni9Ti，0Cr15Ni5Cu4Nb，1Cr15Ni4Mo3N等用于飞机、发动机部件修复）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铁合金冶炼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铁基合金粉末（航空领域，如A100，AF1410，HY180等用于飞机部件成型、修复）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3140001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金粉末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银冶炼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银粉末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其他贵金属冶炼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铂粉、钯粉、铑粉、其他贵金属粉末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钨钼冶炼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钨粉、钼粉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钽粉、其他稀有金属粉末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钛合金粉末（航空领域，如TC4、TC17等用于发动机零件修复）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铝合金粉末（航空领域，如AlSi10Mg等用于飞机部件成型、修复）</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镍基高温合金粉末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形状记忆合金粉末（如NiTi，用于成型）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金属间化合物粉末（TiAl、Ti2AlNb,NbSi等用于发动机零件成型）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3240161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其他未列明金属制品制造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其他3D打印金属材料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3399075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非金属增材制造专用材料制造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光敏树脂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聚合物基合成材料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2832*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颗粒增强聚合物复合材料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2832047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2929*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塑料零件及其他塑料制品制造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热塑性高分子材料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2929003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3073*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特种陶瓷制品制造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高性能陶瓷</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3073053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3.6.1.3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医用增材制造专用材料制造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2832*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合成高分子材料（聚乳酸、聚乙醇酸等）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2832040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3073*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特种陶瓷制品制造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生物活性陶瓷材料（羟基磷灰石等）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3073050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医用金属材料（钴镍合金等）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3240162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超导材料制造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3.6.2.1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高场超导磁体用材料制造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NbTi超导线材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Nb3Sn超导线材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Bi2Sr2Ca1Cu2O（Bi2212）超导线材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3.6.2.2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超导电力用材料制造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MgB2超导线材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高温超导电缆</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kern w:val="0"/>
                <w:sz w:val="18"/>
                <w:szCs w:val="18"/>
                <w:lang w:bidi="ar"/>
              </w:rPr>
              <w:t>3.6.2.3</w:t>
            </w: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kern w:val="0"/>
                <w:sz w:val="18"/>
                <w:szCs w:val="18"/>
                <w:lang w:bidi="ar"/>
              </w:rPr>
              <w:t>超导电力及磁体材料制造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YBaCuO超导带材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智能、仿生与超材料制造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3.6.3.1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智能响应材料制造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其他合成材料制造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形状记忆高分子聚合物</w:t>
            </w:r>
          </w:p>
          <w:p>
            <w:pPr>
              <w:adjustRightInd w:val="0"/>
              <w:snapToGrid w:val="0"/>
              <w:spacing w:line="240" w:lineRule="exact"/>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2659040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金属基形状记忆合金</w:t>
            </w:r>
          </w:p>
          <w:p>
            <w:pPr>
              <w:adjustRightInd w:val="0"/>
              <w:snapToGrid w:val="0"/>
              <w:spacing w:line="240" w:lineRule="exact"/>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3240163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电磁流变材料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自修复材料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kern w:val="0"/>
                <w:sz w:val="18"/>
                <w:szCs w:val="18"/>
                <w:lang w:bidi="ar"/>
              </w:rPr>
              <w:t>3.6.3.2</w:t>
            </w: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r>
              <w:rPr>
                <w:rFonts w:hint="eastAsia" w:ascii="宋体" w:hAnsi="宋体" w:cs="宋体"/>
                <w:color w:val="000000"/>
                <w:kern w:val="0"/>
                <w:sz w:val="18"/>
                <w:szCs w:val="18"/>
                <w:lang w:bidi="ar"/>
              </w:rPr>
              <w:t>仿生材料制造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仿生材料</w:t>
            </w:r>
            <w:r>
              <w:rPr>
                <w:rFonts w:hint="eastAsia" w:ascii="宋体" w:hAnsi="宋体" w:cs="宋体"/>
                <w:color w:val="000000"/>
                <w:kern w:val="0"/>
                <w:sz w:val="18"/>
                <w:szCs w:val="18"/>
                <w:highlight w:val="cyan"/>
                <w:lang w:bidi="ar"/>
              </w:rPr>
              <w:t>（环境响应型水凝胶、柔性电子皮肤、超浸润界面油水分离材料、仿生高效污染物吸附材料、仿生催化电极材料等）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3.6.3.3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超材料制造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超材料</w:t>
            </w:r>
            <w:r>
              <w:rPr>
                <w:rFonts w:hint="eastAsia" w:ascii="宋体" w:hAnsi="宋体" w:cs="宋体"/>
                <w:color w:val="000000"/>
                <w:kern w:val="0"/>
                <w:sz w:val="18"/>
                <w:szCs w:val="18"/>
                <w:highlight w:val="cyan"/>
                <w:lang w:bidi="ar"/>
              </w:rPr>
              <w:t>（负折射率材料、完美吸波材料、相位调控材料等电磁超材料，负泊松比材料、零或负钢度材料、轻质超硬材料、低频隔振材料等力学超材料，吸声材料、声子晶体、声学隐身材料等声学超材料，辐射制冷超材料、热控材料、热缩材料等热学超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3254021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3.6.4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纳米材料制造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3.6.4.1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碳基纳米材料制造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3091*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石墨及碳素制品制造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石墨烯粉体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3091020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石墨烯薄膜</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3091021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纳米碳管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3091022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富勒烯（单质碳的第三种同素异形体）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煤基石墨烯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煤基碳量子点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3091030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无机纳米材料制造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碳化物纳米粉体原料（碳化硅纳米粉体、碳酸钙纳米粉体）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无机硅化物纳米粉体（高分散白炭黑、气凝胶）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2613029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氮化合物纳米粉体原料（氮化硼）、黑磷烯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其他基础化学原料制造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氧化物纳米粉体原料（氧化锌纳米粉体、氧化硅纳米粉体、氧化钛纳米粉体、氧化锆纳米粉体、氧化铁纳米粉体）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纳米玻璃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纳米陶瓷：纳米氧化物陶瓷、纳米碳化物陶瓷、其他纳米陶瓷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非金属矿物纳米材料（非金属晶体纳米材料、其他非金属纳米材料）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3099044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3.6.4.3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金属纳米材料制造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钢材纳米材料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3130125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铜压延加工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铜和铜粉纳米材料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贵金属压延加工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金和金粉纳米材料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银和银粉纳米材料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其他贵重金属纳米材料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稀有稀土金属晶体纳米材料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钴和钴粉纳米材料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其他稀有稀土金属纳米材料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其他有色金属晶体纳米材料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锌和锌粉纳米材料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铅和铅粉纳米材料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钛和钛粉纳米材料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镍和镍粉纳米材料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其他未列明有色金属纳米材料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3259037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3.6.4.4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高分子纳米复合材料制造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聚酯树脂纳米涂料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酚醛树脂纳米涂料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环氧树脂纳米涂料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其他纳米涂料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合成树脂纳米材料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聚酰亚胺纳米材料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不饱和聚酯树脂纳米材料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其他初级形态塑料纳米材料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合成纤维单（聚合）体制造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合成纤维单体纳米材料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合成纤维聚合体纳米材料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硼纤维纳米产品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高分子纳米复合材料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其他专用化学产品制造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胶粘剂纳米材料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其他专用化学纳米产品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其他合成纤维制造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合成纤维纳米材料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2829012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酚醛树脂纳米塑料薄膜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聚酰亚胺纳米塑料薄膜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其他纳米塑料薄膜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玻璃纤维及制品制造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玻璃纤维纳米产品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3.6.4.5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纳米催化剂材料制造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纳米催化剂材料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生物医用材料制造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生物医用材料制造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卫生材料及医药用品制造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医用高分子材料（软组织修复及整形外科材料、心脑血管系统修复材料、药物控释载体及系统）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医用耗材（皮肤掩膜、医用导管、皮肤粘合剂、组织粘合剂、血液净化及吸附材料）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牙科用生物材料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医用陶瓷基材料（用于骨科陶瓷基材料、牙科陶瓷基材料）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3073052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医用钛基材料（用于骨科、牙科、心脑血管系统修复的材料）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医用镁基材料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医用其他有色金属材料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3254044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临床诊断材料（生物传感器、生物及细胞芯片以及分子影像剂等）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液态金属制造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3.6.6.1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液态金属制造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常用有色金属冶炼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液态有色金属（指室温或常温下呈液态的金属及合金材料）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贵金属冶炼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液态贵金属（指熔点不超过铝熔融温度（660.37℃）的液态贵金属）</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稀有稀土金属冶炼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液态稀有稀土金属（指室温或常温下呈液态的金属及合金材料）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3.7</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先进煤基化工新材料制造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3.7.1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专用化学品及材料制造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煤基烯烃（以煤为原料生产的聚合级乙烯、丙烯产品，乙烯执行《工业用乙烯》（GB/T 7715-2003），丙烯执行《聚合级丙烯》（GB/T 7716）技术指标要求）；</w:t>
            </w:r>
            <w:r>
              <w:rPr>
                <w:rFonts w:hint="eastAsia" w:ascii="宋体" w:hAnsi="宋体" w:cs="宋体"/>
                <w:color w:val="000000"/>
                <w:kern w:val="0"/>
                <w:sz w:val="18"/>
                <w:szCs w:val="18"/>
                <w:highlight w:val="cyan"/>
                <w:lang w:bidi="ar"/>
              </w:rPr>
              <w:t>煤基三聚甲醛、二氧五环产品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3.7.2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先进煤基化工新材料制造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PGA、PBS、PBSA、PBC等煤基生物可降解材料（降解性能满足GB/T 41010-2021《生物降解塑料与制品降解性能及标识要求》，产品性能满足各材料国家标准要求，煤基PBS、PBSA等产品满足现行国家标准）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3.7.3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高端煤基聚烯烃塑料制造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煤基α烯烃共聚聚合物（满足2018版战新产品目录中已有POE、POP、mPE等高端共聚物产品界定的技术指标要求，其中POE满足《乙烯-辛烯共聚物》（T/PSTM 0006-2022）技术指标要求）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2651104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b/>
                <w:bCs/>
                <w:color w:val="000000"/>
                <w:kern w:val="0"/>
                <w:sz w:val="18"/>
                <w:szCs w:val="18"/>
                <w:lang w:bidi="ar"/>
              </w:rPr>
              <w:t>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b/>
                <w:bCs/>
                <w:color w:val="000000"/>
                <w:kern w:val="0"/>
                <w:sz w:val="18"/>
                <w:szCs w:val="18"/>
                <w:lang w:bidi="ar"/>
              </w:rPr>
              <w:t>生物产业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color w:val="000000"/>
                <w:kern w:val="0"/>
                <w:sz w:val="18"/>
                <w:szCs w:val="18"/>
                <w:lang w:bidi="ar"/>
              </w:rPr>
              <w:t>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color w:val="000000"/>
                <w:kern w:val="0"/>
                <w:sz w:val="18"/>
                <w:szCs w:val="18"/>
                <w:lang w:bidi="ar"/>
              </w:rPr>
              <w:t>生物医药产业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生物药品制品制造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生物药品制造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2761022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4.1.2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化学药品与原料药制造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基因工程药物和疫苗制造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2762021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2710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化学药品原料药制造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2710041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化学药品制剂制造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2720012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4.1.3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现代中药与民族药制造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中药饮片加工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2730005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22"/>
                <w:szCs w:val="22"/>
                <w:u w:val="single"/>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strike/>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中成药生产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2740013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生物医药关键装备与原辅料制造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2780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药用辅料及包装材料制造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2780006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3544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制药专用设备制造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3544007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4.2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生物医学工程产业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先进医疗设备及器械制造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医用X射线设备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X射线附属设备及部件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医用α、β、γ射线应用设备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医用超声诊断、治疗仪器及设备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医用电气诊断仪器及装置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医用激光诊断、治疗仪器及设备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医用高频仪器设备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微波、射频、高频诊断治疗设备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中医诊断、治疗仪器设备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病人监护设备及器具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临床检验分析仪器及诊断系统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医用电泳仪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医用化验和基础设备器具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多能多排螺旋计算机断层成像（CT）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永磁磁共振或高场强超导磁共振成像（MRI）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脑磁图（MEG）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功能近红外光谱成像（fNIRS）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正电子发射断层成像（PET）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高性能超声成像（USI）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一体化多模态混合成像设备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高性能电子内窥/腔镜（ES）（如胃镜、喉镜、支气管镜、腹腔镜、关节镜等）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超声、光学相干、荧光、共聚焦等复合模态成像系统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高性能数字放射摄像（DR）</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数字血管造影（DSA）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胃肠、乳腺、膀胱、口腔等专科数字放射摄像</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手提式、便携式、可移动、车载等医学成像配套设备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高场超导磁体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超导射频阵列表面线圈</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MRI用低温制冷机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高热容量X线球管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快速多排CT探测器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非晶硅/氧化物平板平X-射线探测器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磁兼容全数字固体PET探测器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高密度面阵超声探头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低剂量探测器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放射治疗系统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高精度治疗计划系统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磁感应治疗监测设备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高强度聚焦超声（HIFU）治疗监测设备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射频治疗监测设备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微波治疗监测设备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氩氦刀治疗监测设备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硼中子捕捉治疗系统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眼科准分子激光治疗仪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泌尿激光治疗仪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内镜激光治疗仪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三维标测系统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射频消融治疗系统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心电检测分析仪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脑电检测分析仪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肌电检测分析仪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诱发电位检测分析仪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眼肌电检测分析仪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血管功能测试分析仪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心功能测试分析仪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肺功能及心肺功测试分析仪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心电连续动态检测分析仪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脑电连续动态检测分析仪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血压连续动态检测分析仪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血糖连续检测分析仪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血红蛋白连续检测分析仪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低生理低心理负荷呼吸睡眠监测分析仪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多功能多参数生理参数监护仪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多普勒血流成像仪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超声骨密检测分析仪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眼科光相干层析成像（OCT）诊断设备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无创/微创血糖测试仪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无创活体生化分析装置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全科检查装置（基于物联网、可穿戴、传感网络、移动通信、全球定位等技术）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生命信息监测装置（基于物联网、可穿戴、传感网络、移动通信、全球定位等技术）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肺癌筛查诊断设备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胃癌筛查诊断设备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肝癌筛查诊断设备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肠癌筛查诊断设备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乳腺癌筛查诊断设备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宫颈癌筛查诊断设备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其他癌症和重大疾病筛查诊断设备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生化检测分析仪器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电解质检测分析仪器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血细胞检测分析仪器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血红蛋白检测分析仪器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糖化血红蛋白检测分析仪器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血凝检测分析仪器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尿液检测分析仪器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粪便检测分析仪器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血气检测分析仪器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体液检测分析仪器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阴道分泌物检测分析仪器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特定蛋白检测分析仪器、诊断和筛查系统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微生物检测分析仪器、诊断和筛查系统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代谢检测分析仪器、诊断和筛查系统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营养检测分析仪器、诊断和筛查系统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酶联光度免疫分析系统仪器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电化学免疫分析系统仪器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化学发光免疫分析系统仪器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电化学发光免疫分析系统仪器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荧光免疫分析系统仪器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时间分辨荧光免疫分析系统仪器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均相时间分辨荧光免疫分析系统仪器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组织/细胞检测分析仪器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免疫组化自动化染色仪及其配套试剂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医用质谱分析仪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医用色谱分析仪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微量分光光度计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自动化血型测定仪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流式细胞分析仪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共聚焦扫描仪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现场快速多参数生化检测仪（POCT）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微生物培养仪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实时荧光定量PCR仪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荧光原位杂交仪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高通量基因测序仪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恒温芯片核酸实时检测系统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生物芯片阅读仪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生物芯片杂交仪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生物芯片洗干仪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超分辨分子显微成像系统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快速全自动核酸提取仪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动物疫病分子诊断与检测试剂盒</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特殊细胞培养反应器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生物大分子产品专用分离设备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3581121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心磁功能成像设备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3581123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全自动荧光PCR分析设备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3581124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全自动样品前处理设备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3581125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口腔科用设备及器具制造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医疗实验室及医用消毒设备和器具制造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医疗、外科及兽医用器械制造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3584040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机械治疗及病房护理设备制造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3585029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植介入生物医用材料及设备制造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康复辅具制造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3586027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其他医疗设备及器械制造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3589019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4.2.3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其他生物医用材料及用品制造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卫生材料及医药用品制造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卫生材料及敷料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牙科粘固剂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牙科填料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牙科用造型膏及类似制品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病人医用试剂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非病人用诊断检验</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实验用试剂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各类体外诊断用试剂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试纸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其他配套设备与耗材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生物陶瓷类骨修复材料（胶原基、聚乳酸基、钽基等）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活性硅酸钙、磷酸钙复合骨水泥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人工骨、金属骨固定材料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人工椎间盘等骨植入材料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种植牙引导胶原膜、齿科专用胶原止血海绵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牙周组织引导胶原膜、齿科专用胶原止血海绵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昆虫动物源的生物可容性皮肤修复材料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美容控缓释药用生物膜材料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脑血管栓塞剂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α-氰基丙烯酸正辛酯液态血管栓塞剂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聚乙烯醇等栓塞剂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基因重组血红蛋白携氧治疗剂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脂质体包囊血红蛋白携氧治疗剂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聚合血红蛋白携氧治疗剂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牛跟腱I型胶原膜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猪源心包膜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牛心包膜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膨体聚四氟乙烯等硬脑膜修补材料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中枢神经修复材料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透明质酸及胶原蛋白等软组织填充材料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细胞组织诱导性生物材料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止血生物活性敷料（壳聚糖基/海藻酸钠基）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抗炎生物活性敷料（壳聚糖基/海藻酸钠基）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修复功能生物活性敷料（壳聚糖基/海藻酸钠基）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2770034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4.2.4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脑机接口设备及器械制造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4.2.4.1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具有感知成像或交互控制功能的脑机接口整机制造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3581*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以两种或两种以上的模态进行神经信号采集、感知和成像的多模态设备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3581130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4.2.4.2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脑机接口仪表的制造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4011*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工业自动控制系统装置制造</w:t>
            </w:r>
          </w:p>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脑机接口专用检测验证设备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4012*</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电工仪器仪表制造</w:t>
            </w:r>
          </w:p>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微弱脑电信号模拟发生器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4012010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4.2.4.3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脑机接口辅助设备的制造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3964*</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服务消费机器人制造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辅助植入手术机器人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3964023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4.2.4.4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具有感知成像和调控刺激功能的脑机接口整机制造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3581*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高通量电生理监测系统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3581132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4.2.4.5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脑机接口专用零部件制造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3581*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在对大脑神经活动的感知基础上，基于多种联合刺激调控手段的神经可塑性技术的神经反馈刺激设备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3581134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无创电极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3581139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脑磁图仪器件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3581140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功能近红外器件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3581141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超声脑成像器件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3581142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无创脑机接口芯片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3581144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生物农业及相关产业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生物农药制造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生物化学农药及微生物农药制造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2632014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生物肥料制造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2625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有机肥料及微生物肥料制造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2625023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生物饲料制造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1321*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宠物饲料加工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宠物生物饲料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1321001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1329*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其他饲料加工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酵母源生物饲料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1329001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高活性生物发酵饲料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1329002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幼龄动物专用饲料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1329003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动物性饲料源替代产品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1329005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食品及饲料添加剂制造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微生态制剂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生物活性肽及抗菌肽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寡聚糖和生物色素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植物提取添加剂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益生素添加剂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生物兽药、兽用生物制品及疫苗制造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兽用药品制造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兽用化学药品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兽用中草药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兽用疫苗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动物用亚单位疫苗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标记疫苗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基因缺失疫苗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活载体疫苗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转基因植物疫苗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黏膜免疫疫苗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新型佐剂疫苗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干粉疫苗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多联多价疫苗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水生动物用疫苗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动物疫病新型生物兽药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新型生物兽药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兽用中药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海洋微生物疫苗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兽用治疗性生物制品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2750018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r>
              <w:rPr>
                <w:rFonts w:hint="eastAsia" w:ascii="宋体" w:hAnsi="宋体" w:cs="宋体"/>
                <w:color w:val="000000"/>
                <w:kern w:val="0"/>
                <w:sz w:val="18"/>
                <w:szCs w:val="18"/>
                <w:lang w:bidi="ar"/>
              </w:rPr>
              <w:t>兽用体内外诊断制品</w:t>
            </w:r>
          </w:p>
        </w:tc>
        <w:tc>
          <w:tcPr>
            <w:tcW w:w="1686" w:type="dxa"/>
            <w:tcBorders>
              <w:top w:val="nil"/>
              <w:left w:val="single" w:color="000000" w:sz="8" w:space="0"/>
              <w:bottom w:val="nil"/>
              <w:right w:val="nil"/>
            </w:tcBorders>
            <w:noWrap w:val="0"/>
            <w:vAlign w:val="top"/>
          </w:tcPr>
          <w:p>
            <w:pPr>
              <w:rPr>
                <w:rFonts w:ascii="宋体" w:hAnsi="宋体" w:cs="宋体"/>
                <w:color w:val="000000"/>
                <w:kern w:val="0"/>
                <w:sz w:val="18"/>
                <w:szCs w:val="18"/>
                <w:lang w:bidi="ar"/>
              </w:rPr>
            </w:pPr>
            <w:r>
              <w:rPr>
                <w:rFonts w:hint="eastAsia" w:ascii="宋体" w:hAnsi="宋体" w:cs="宋体"/>
                <w:color w:val="000000"/>
                <w:kern w:val="0"/>
                <w:sz w:val="18"/>
                <w:szCs w:val="18"/>
                <w:lang w:bidi="ar"/>
              </w:rPr>
              <w:t>2750019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生物质能产业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生物相关原料供应体系活动</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纤维素燃料乙醇生产专用酶制剂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机械化农业及园艺机具制造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高效农作物秸秆收集设备（基于多元化利用需求的农作物秸秆切割、捡拾、粉碎、打捆、成型、储运单个或多功能联合作业装备）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林业剩余物资源的收集设备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高效农作物秸秆粉碎机械（设置多次粉碎室对秸秆进行多次粉碎，使其粉碎更彻底，粉碎的效率更高的农作物秸秆粉碎机械）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林业剩余物资源粉碎机械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其他农、林、牧、渔业机械制造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生物加工技术装备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生物提取技术装备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生物分离技术装备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纤维素乙醇生产工艺技术装备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原料纤维素分离技术工艺装备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F-T合成生物质液体燃料生产工艺装备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高效生物质气化、净化工艺装备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生物质直接液化技术及成套装备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生物质快速裂解工艺技术装备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脱酸、酯化、重整工艺技术装备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粮食、木薯燃料乙醇生产装备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纤维素燃料乙醇专用生产装备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城市污泥除臭收集和运输设备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生物质燃料加工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2541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生物质液体燃料生产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2541005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2542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生物质致密成型燃料加工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2542005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其他生物业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4.5.1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生物基材料制造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生物基化学纤维制造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生物基丁二酸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1,3—丙二醇（PDO）</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聚对苯二甲酸丙二醇酯（PTT）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聚丁二酸丁二醇酯（PBS）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聚有机酸复合材料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淀粉基完全生物降解塑料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生物基聚酯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生物基聚氨酯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葡甘聚糖材料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非主粮变性淀粉基生物降解材料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微生物多糖材料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生物基材料助剂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可降解高分子材料与淀粉共混的环境友好材料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可降解聚乳酸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聚羟基烷酸（PHA）材料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聚氨基酸和聚有机酸复合材料和产品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其他生物可降解聚酯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其他生物基原料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低聚糖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新型无卤阻燃生物基复合材料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可生物降解农业地膜专用料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生物质热塑复合材料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生物基尼龙工程塑料（指以含生物碳含量超过25%的聚酰胺高分子为主体的工程塑料。工程塑料的热变形温度超过100℃以上。不仅具有绿色环保特性，而且具有优异的力学性能、耐热性和耐磨损性，在汽车、电子电器等领域大量应用。拉伸性能和耐磨性能根据产品应用方向有具体标准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生物降解二氧化碳共聚物树脂及多元醇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二元酸与二元醇共聚酯（PBAT/PBS/PBST）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三醋酸纤维素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聚羟基脂肪酸酯（PHA）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聚碳酸亚内酯（PPC）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聚酰胺（PA）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生物基增塑剂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海洋生物材料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2832019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聚乙醇酸（PGA）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2832048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聚己内酯（PCL）</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2832049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2614*</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高生物相容性葡甘聚糖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壳聚糖复合材料和产品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生物化学原料（指蛋白质、核酸、多糖、氨基酸、核苷酸、糖、脂肪酸、甘油、萜类、生物碱等产品）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异戊二烯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丙烯酸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乙醇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乙二醇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丙二醇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异丙醇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3-羟基丙酸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丁醇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异丁醇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丁二醇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丁三醇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多元醇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乙酸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乳酸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丙酸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丁酸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丁二酸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乙醛酸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富马酸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长链二元酸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长链脂肪酸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苹果酸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衣康酸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柠檬酸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柠檬酸酯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异山梨醇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手性化合物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甾体化合物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己二酸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2614060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琥珀酸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2614061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2619*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其他基础化学原料制造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秸秆糖</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寡糖</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稀少糖</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化学试剂和助剂制造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生物化学试剂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生物化学制剂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黄腐酸制剂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大豆重茬剂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克黄枯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稻香素</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丰抗剂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花生宝</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稳定性二氧化氯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专项化学用品制造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粗制凝乳酶（凝乳酶）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碱性蛋白酶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碱性脂肪酶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胃蛋白酶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胰酶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麦芽糖酶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木瓜蛋白酶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菠萝蛋白酶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无花果蛋白酶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转化酶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葡萄糖异构酶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二肽酶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核苷酶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歧化酶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脱氧核糖核酸酶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酶制品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工业酶制剂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纺织用酶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造纸用酶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洗涤用酶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制革用酶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化工用酶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能源用酶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林产化学产品制造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新型炭质吸附材料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2666*</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污水处理生物药剂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2666010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海洋生物除藻剂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2666012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其他专用化学产品制造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氨基酸（专用化学产品）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2669001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维生素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微生物制剂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非食品用生物色素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生物防腐剂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生物絮凝剂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微生物多糖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生物油脂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植物化学品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糖醇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功能肽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丙酮酸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海洋生物调节剂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塑料零件及其他塑料制品制造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生物分解塑料制品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生物基塑料制品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4.5.2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生物酶等发酵制品制造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其他调味品、发酵制品制造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食品用糖化酶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食品用淀粉酶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食品用蛋白酶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食品用异构酶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1469004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食品用脂肪酶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1469005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食品用果胶酶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1469006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其他食品用酶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1469007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微生物蛋白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1469012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重组胶原蛋白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1469013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重组乳蛋白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1469014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4.5.3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海洋生物制品制造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其他未列明食品制造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虾青素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叶黄素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藻黄素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二十二碳六烯酸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二十碳五烯酸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纤维素酶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海洋生物功能蛋白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肽和寡糖类食品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甲壳素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海藻多糖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4.5.4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其他生物工程相关设备制造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自动发酵罐与自控系统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高密度发酵技术装备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3531006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固体发酵技术装备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3531007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气体发酵技术装备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3531008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清洁发酵技术装备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3531009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3574*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畜牧机械制造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生物加工反应器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3574001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3591*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环境保护专用设备制造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空气净化生物法净化装置</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3591156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环境保护生物处理设备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3591157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4015*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试验机制造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生物培养设备（属于气候环境试验设备）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4015003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农林牧渔专用仪器仪表制造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生物特征识别设备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农、林生物技术专用仪器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畜牧业生物技术专用仪器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渔业生物技术专用仪器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jc w:val="lef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jc w:val="lef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ascii="宋体" w:hAnsi="宋体" w:cs="宋体"/>
                <w:color w:val="000000"/>
                <w:sz w:val="18"/>
                <w:szCs w:val="18"/>
              </w:rPr>
            </w:pPr>
            <w:r>
              <w:rPr>
                <w:rFonts w:hint="eastAsia" w:ascii="宋体" w:hAnsi="宋体" w:cs="宋体"/>
                <w:color w:val="000000"/>
                <w:kern w:val="0"/>
                <w:sz w:val="18"/>
                <w:szCs w:val="18"/>
                <w:lang w:bidi="ar"/>
              </w:rPr>
              <w:t>4040*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ascii="宋体" w:hAnsi="宋体" w:cs="宋体"/>
                <w:color w:val="000000"/>
                <w:sz w:val="18"/>
                <w:szCs w:val="18"/>
              </w:rPr>
            </w:pPr>
            <w:r>
              <w:rPr>
                <w:rFonts w:hint="eastAsia" w:ascii="宋体" w:hAnsi="宋体" w:cs="宋体"/>
                <w:color w:val="000000"/>
                <w:kern w:val="0"/>
                <w:sz w:val="18"/>
                <w:szCs w:val="18"/>
                <w:lang w:bidi="ar"/>
              </w:rPr>
              <w:t>光学仪器制造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ascii="宋体" w:hAnsi="宋体" w:cs="宋体"/>
                <w:color w:val="000000"/>
                <w:sz w:val="18"/>
                <w:szCs w:val="18"/>
              </w:rPr>
            </w:pPr>
            <w:r>
              <w:rPr>
                <w:rFonts w:hint="eastAsia" w:ascii="宋体" w:hAnsi="宋体" w:cs="宋体"/>
                <w:color w:val="000000"/>
                <w:kern w:val="0"/>
                <w:sz w:val="18"/>
                <w:szCs w:val="18"/>
                <w:lang w:bidi="ar"/>
              </w:rPr>
              <w:t>生物显微镜</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jc w:val="left"/>
              <w:textAlignment w:val="top"/>
              <w:rPr>
                <w:rFonts w:ascii="宋体" w:hAnsi="宋体" w:cs="宋体"/>
                <w:color w:val="000000"/>
                <w:sz w:val="18"/>
                <w:szCs w:val="18"/>
              </w:rPr>
            </w:pPr>
            <w:r>
              <w:rPr>
                <w:rFonts w:hint="eastAsia" w:ascii="宋体" w:hAnsi="宋体" w:cs="宋体"/>
                <w:color w:val="000000"/>
                <w:kern w:val="0"/>
                <w:sz w:val="18"/>
                <w:szCs w:val="18"/>
                <w:lang w:bidi="ar"/>
              </w:rPr>
              <w:t>4040001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b/>
                <w:bCs/>
                <w:color w:val="000000"/>
                <w:kern w:val="0"/>
                <w:sz w:val="18"/>
                <w:szCs w:val="18"/>
                <w:lang w:bidi="ar"/>
              </w:rPr>
              <w:t>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b/>
                <w:bCs/>
                <w:color w:val="000000"/>
                <w:kern w:val="0"/>
                <w:sz w:val="18"/>
                <w:szCs w:val="18"/>
                <w:lang w:bidi="ar"/>
              </w:rPr>
              <w:t>新能源汽车产业</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b/>
                <w:bCs/>
                <w:color w:val="000000"/>
                <w:sz w:val="18"/>
                <w:szCs w:val="18"/>
              </w:rPr>
            </w:pPr>
            <w:r>
              <w:rPr>
                <w:rFonts w:hint="eastAsia" w:ascii="宋体" w:hAnsi="宋体" w:cs="宋体"/>
                <w:color w:val="000000"/>
                <w:kern w:val="0"/>
                <w:sz w:val="18"/>
                <w:szCs w:val="18"/>
                <w:lang w:bidi="ar"/>
              </w:rPr>
              <w:t>5.1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b/>
                <w:bCs/>
                <w:color w:val="000000"/>
                <w:sz w:val="18"/>
                <w:szCs w:val="18"/>
              </w:rPr>
            </w:pPr>
            <w:r>
              <w:rPr>
                <w:rFonts w:hint="eastAsia" w:ascii="宋体" w:hAnsi="宋体" w:cs="宋体"/>
                <w:color w:val="000000"/>
                <w:kern w:val="0"/>
                <w:sz w:val="18"/>
                <w:szCs w:val="18"/>
                <w:lang w:bidi="ar"/>
              </w:rPr>
              <w:t>新能源汽车整车制造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5.1.1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新能源汽车整车制造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新能源车整车制造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3612012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5.2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新能源汽车装置、配件制造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5.2.1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电机、发动机制造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3620*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汽车用发动机制造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阿特金森循环发动机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增程器专用发动机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3620002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专用发动机电控单元</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3620003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氢能等低碳/零碳燃料发动机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3620004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发电机及发电机组制造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适用于插电式混合动力汽车动力系统的专用发动机及发电机组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电动机制造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适用于新能源汽车的交流感应电机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适用于新能源汽车的永磁同步电机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适用于新能源汽车的开关磁阻电机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新能源汽车高效电机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新能源汽车轮毂电机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新能源汽车轮边电机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5.2.2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新能源汽车储能装置制造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电子元器件与机电组件设备制造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电池生产自动供粉系统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电池生产真空搅拌系统以及供浆系统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电池生产高速挤出式极片涂布设备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电池生产极片辊压设备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电池生产极片高速分切设备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极片成型、极耳焊接、卷绕及叠片单机自动化生产线装备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极片成型、极耳焊接、卷绕及叠片连线自动化生产线装备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注液、封装等单机自动化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注液、封装连线自动化生产线装备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电池生产在线监测设备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电池模块自动堆垛设备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模块焊接设备及下线检测设备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电池节能化成装备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电池老化及分选装备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电池回收再利用生产装备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燃料电池MEA、双极板制备装备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燃料电池电堆测试平台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锂离子电池制造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新能源汽车用能量型锂离子电池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新能源汽车用功率型锂离子电池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新能源汽车用能量、功率兼顾型锂离子电池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镍氢电池制造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新能源汽车用镍氢蓄电池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其他电池制造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新能源汽车用超级电容</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新能源汽车用燃料电池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其他新能源汽车用电池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新能源汽车燃料电池电堆</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新能源汽车MEA</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新能源汽车双极板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新能源汽车碳纤维纸</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新能源汽车质子交换膜</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新能源汽车铂催化剂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新能源汽车其他新型催化剂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新能源汽车用电池管理系统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3849016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5.2.3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新能源汽车零部件配件制造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3441*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泵及真空设备制造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新能源汽车循环泵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3441007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新能源汽车冷却泵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3441008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气体压缩机械制造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新能源汽车用高效、低噪声、重量轻的空气压缩机及其零件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3442001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新能源汽车空压机系统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新能源汽车空压泵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新能源汽车空压机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新能源汽车水分离器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新能源汽车氢化纯化装置</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3466*</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喷枪及类似器具制造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新能源汽车氢喷射器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燃料电池系统分组装设备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汽车零部件及配件制造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新能源汽车专用变速器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新能源汽车用电动空调系统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新能源汽车用电动助力转向系统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新能源汽车用电制动系统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新能源汽车用增程器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新能源汽车整车电子控制系统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新能源汽车专用接插件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新能源汽车电机控制器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新能源汽车控制器（集成DC-DC和其他电气功能）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新能源汽车可变电压控制器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新能源汽车高可靠性高压继电器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新能源汽车高压熔断器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新能源汽车高压线缆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新能源汽车高压插接件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新能源汽车电动制动真空泵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新能源汽车电动空压机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新能源汽车电动助力转向系统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新能源汽车热泵空调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新能源汽车电动压缩机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新能源汽车CO</w:t>
            </w:r>
            <w:r>
              <w:rPr>
                <w:rFonts w:hint="eastAsia" w:ascii="宋体" w:hAnsi="宋体" w:cs="宋体"/>
                <w:color w:val="000000"/>
                <w:kern w:val="0"/>
                <w:sz w:val="18"/>
                <w:szCs w:val="18"/>
                <w:vertAlign w:val="subscript"/>
                <w:lang w:bidi="ar"/>
              </w:rPr>
              <w:t>2</w:t>
            </w:r>
            <w:r>
              <w:rPr>
                <w:rFonts w:hint="eastAsia" w:ascii="宋体" w:hAnsi="宋体" w:cs="宋体"/>
                <w:color w:val="000000"/>
                <w:kern w:val="0"/>
                <w:sz w:val="18"/>
                <w:szCs w:val="18"/>
                <w:lang w:bidi="ar"/>
              </w:rPr>
              <w:t>电动压缩机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新能源汽车电池冷却器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新能源汽车空调箱及冷却模块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新能源汽车DC/DC转换器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新能源汽车车载充电机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新能源汽车车载交直流充电接口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新能源汽车机电耦合系统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新能源汽车变速传动系统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新能源汽车电控自动执行机构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新能源汽车动力分流用行星齿轮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新能源汽车高性能自动离合器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新能源汽车制动器及其执行机构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新能源汽车机电分配式回收制动系统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新能源汽车模块及系统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新能源汽车背压阀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新能源汽车节温器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新能源汽车散热</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新能源汽车调压阀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新能源汽车加湿器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乘用车底盘关键换电设备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新能源汽车水路集成调节阀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val="en" w:bidi="ar"/>
              </w:rPr>
            </w:pPr>
            <w:r>
              <w:rPr>
                <w:rFonts w:ascii="宋体" w:hAnsi="宋体" w:cs="宋体"/>
                <w:color w:val="000000"/>
                <w:kern w:val="0"/>
                <w:sz w:val="18"/>
                <w:szCs w:val="18"/>
                <w:highlight w:val="cyan"/>
                <w:lang w:val="en" w:bidi="ar"/>
              </w:rPr>
              <w:t>3670043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新能源汽车用电池直冷板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val="en" w:bidi="ar"/>
              </w:rPr>
            </w:pPr>
            <w:r>
              <w:rPr>
                <w:rFonts w:ascii="宋体" w:hAnsi="宋体" w:cs="宋体"/>
                <w:color w:val="000000"/>
                <w:kern w:val="0"/>
                <w:sz w:val="18"/>
                <w:szCs w:val="18"/>
                <w:highlight w:val="cyan"/>
                <w:lang w:val="en" w:bidi="ar"/>
              </w:rPr>
              <w:t>3670044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电动机制造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新能源汽车空压机电机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新能源汽车高功率DC/DC</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运输设备及生产用计数仪表制造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新能源汽车氢压力传感器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新能源汽车流量传感器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新能源汽车氢浓度传感器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新能源汽车绝缘检测仪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5.3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新能源汽车相关设施</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5.3.1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供能装置制造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塑料包装箱及容器制造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储氢瓶塑料内胆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新能源汽车用高压储氢罐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大容积铝合金内胆纤维全缠绕高压燃料气瓶（III型瓶）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2926003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铝合金内胆纤维全缠绕高压气瓶（III型瓶）管束式集装箱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2926004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气体压缩机械制造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新能源汽车用高压氢气加注压缩机组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阀门和旋塞制造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新能源汽车高压阀及接口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制氢、储氢、加压装置、充氢等设备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氢气制造设备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改装汽车制造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高压氢气运输车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汽车零部件及配件制造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自动解锁机构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配电开关控制设备制造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新能源汽车用充（换）电站，包括配电站、监控室、充电机、充电平台等设施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其他输配电及控制设备制造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新能源汽车用充电桩，包括配电、监控、充电等设备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电动汽车充电桩及其零部件制造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地面交流充电桩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地下交流充电桩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分布式交流充电桩的桩体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电气模块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计量模块等核心组件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集中式快速充电站设备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集中式快速充电机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集中式充电站供电系统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集中式充电站能量管理系统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场站型充换电一体化系统装备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换电设施现场控制系统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配电网全网无功优化及协调控制技术设备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通信模块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储氢瓶用环氧浸渍料（用于储氢瓶碳纤维缠绕浸渍料）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2651111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5.3.2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试验装置制造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机电耦合系统部件专用分组装和下线检测设备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动力电池系统部件专用分组装和下线检测设备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高压线束部件专用分组装和下线检测设备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电工仪器仪表制造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交流电力测功机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电池单体研发测试设备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电池模块研发测试设备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电池系统研发测试设备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电池模拟器设备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燃料电池系统测试设备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新能源汽车整车控制策略硬件仿真系统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新能源汽车混合动力系统试验台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新能源汽车动力电机试验台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新能源汽车储能系统试验台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新能源汽车高压部件试验台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新能源汽车EMC测试台等试验装置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新能源汽车发动机测试设备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新能源汽车其他检测设备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动力总成试验台架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高性能底盘测功机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新能源汽车整车试验台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新能源汽车零部件NVH试验台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新能源换挡系统试验台（包括低温试验台）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新能源液压试验台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新能源汽车下线检测设备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新能源汽车维护诊断设备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5.3.3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其他相关设施制造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新能源汽车高强度碳纤维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新能源汽车电机智能制造装备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新能源汽车电机定转子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新能源汽车用冲片和叠片-焊接设备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新能源汽车电机自动绕线设备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新能源汽车用定子下线及浸漆成套设备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新能源汽车用永磁体装配与注塑固定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新能源汽车用转子充磁与自动平衡等设备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新能源汽车用定转子检测设备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新能源汽车电机控制器电路板制造设备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新能源汽车电机控制器冷却板加工设备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新能源汽车电机控制器制造检验系统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新能源汽车用轻合金电机壳体铸造设备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新能源汽车用轻合金电机壳体铸造无损检测设备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新能源汽车用轻合金电机壳体焊接设备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新能源汽车用轻合金电机壳体焊接无损检测设备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新能源汽车电机下线检测设备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b/>
                <w:bCs/>
                <w:color w:val="000000"/>
                <w:kern w:val="0"/>
                <w:sz w:val="18"/>
                <w:szCs w:val="18"/>
                <w:lang w:bidi="ar"/>
              </w:rPr>
              <w:t>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b/>
                <w:bCs/>
                <w:color w:val="000000"/>
                <w:kern w:val="0"/>
                <w:sz w:val="18"/>
                <w:szCs w:val="18"/>
                <w:lang w:bidi="ar"/>
              </w:rPr>
              <w:t>新能源产业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color w:val="000000"/>
                <w:kern w:val="0"/>
                <w:sz w:val="18"/>
                <w:szCs w:val="18"/>
                <w:lang w:bidi="ar"/>
              </w:rPr>
              <w:t>6.1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color w:val="000000"/>
                <w:kern w:val="0"/>
                <w:sz w:val="18"/>
                <w:szCs w:val="18"/>
                <w:lang w:bidi="ar"/>
              </w:rPr>
              <w:t>核电产业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核燃料加工及设备制造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2530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核燃料加工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2530003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铀纯化转化、铀浓缩等设备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高性能燃料元件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堆内构件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先进乏燃料后处理装置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核辐射安全与监测装置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核设施退役与放射性废物处理和处置装置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铀矿纯化转化设备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铀浓缩设备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铀钚混合氧化物燃料制备装置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乏燃料后处理装置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核设施退役处理和处置装置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放射性废物处理和处置装置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铀、钍伴生矿综合利用技术和设备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6.1.2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锅炉及辅助设备制造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百万千瓦级先进压水堆核电站成套设备（设计寿命60年，设计压力17.23MPa，设计温度343℃，水压试验压力24.6MPa）</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快中子堆和高温气冷堆核电站设备（为快中子堆（由快中子引起原子核裂变链式反应，并可实现核燃料增殖的核反应堆）和高温气冷堆（由石墨慢化氦气冷却的反应堆，堆芯采用柱状或球形燃料元件）核电站提供的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模块化小型核能装置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核级海绵锆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核级泵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核级阀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核电用锆合金包壳管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核电用换热管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核电用钛合金管道及其管配件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核动力蒸汽发生器传热管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核电用防辐射材料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核安全技术保障平台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核电设备成套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核电设备成套工程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烘炉、熔炉及电炉制造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核应急装置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6.1.3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核电运营维护</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核力发电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核电工程技术服务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核能发电设备维修（含核发电用核燃料专用炉）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4320009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风能产业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风能发电机装备及零部件制造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风能原动设备制造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万千瓦级环境友好型低水头大容量潮汐水轮发电机组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300千瓦以上潮流发电机组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3811017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百千瓦级新型波浪能发电机组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3811018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陆上风力发电机组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3811019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海上风力发电机组</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海上风力发电机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海上风力发电风轮叶片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海上风力发电用轴承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海上风力发电用齿轮箱</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海上风力发电用整机控制系统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海上风力发电用变桨系统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海上风力发电用偏航系统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海上风力发电用变流器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海上风力发电用变压器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海上风力发电用密封件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高原型风力发电机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高原型风力发电风轮叶片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高原型风力发电用轴承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高原型风力发电用齿轮箱</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高原型风力发电用整机控制系统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高原型风力发电用变桨系统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高原型风力发电用偏航系统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高原型风力发电用变流器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高原型风力发电用变压器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高原型风力发电用密封件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低温型风力发电机（界定标准：除满足国家标准GB/T18451.1和GB755《旋转电机 定额和性能》的要求外，还应满足-45℃至+50℃运行温度（具体地区不同可能会提高或降低标准），传动链空载拖动运转、传动链加载拖动运转、电气系统、控制系统、满功率时各部件温升、液压润滑冷却系统、输出功率、电压、电流、电气性能、振动特性、保护功能必须100%运转正常，保证质量合格）</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低温型风力发电风轮叶片（2.0MW，120型，非高原型；</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3.0MW，120型，非高原型；</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3.0MW，135型，抗台风型；</w:t>
            </w:r>
          </w:p>
          <w:p>
            <w:pPr>
              <w:widowControl/>
              <w:adjustRightInd w:val="0"/>
              <w:snapToGrid w:val="0"/>
              <w:spacing w:line="240" w:lineRule="exact"/>
              <w:textAlignment w:val="top"/>
              <w:rPr>
                <w:rFonts w:ascii="宋体" w:hAnsi="宋体" w:cs="宋体"/>
                <w:color w:val="000000"/>
                <w:sz w:val="18"/>
                <w:szCs w:val="18"/>
                <w:lang w:val="en"/>
              </w:rPr>
            </w:pPr>
            <w:r>
              <w:rPr>
                <w:rFonts w:hint="eastAsia" w:ascii="宋体" w:hAnsi="宋体" w:cs="宋体"/>
                <w:color w:val="000000"/>
                <w:kern w:val="0"/>
                <w:sz w:val="18"/>
                <w:szCs w:val="18"/>
                <w:lang w:bidi="ar"/>
              </w:rPr>
              <w:t>3.2MW，145型，非高原型）</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低温型风力发电用轴承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低温型风力发电用齿轮箱（最低工作温度-40度，-40度下所有零件低温冲击功不低于10J）</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低温型风力发电用整机控制系统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低温型风力发电用变桨系统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低温型风力发电用偏航系统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低温型风力发电用变流器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低温型风力发电用变压器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低温型风力发电用密封件（耐低温-45℃，用于风力发电机组的密封圈等）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低风速风力发电机（界定标准：</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电压760V±10%，转速11-13.2r/min，冷却方式IC27，闭式冷却,此外还需满足</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1）陆上风力发电机组：应用超长柔性叶片轻量化设计及先进成型技术、国产化主控系统、国产化功率模组、智能控制技术等。产品功率范围8-10兆瓦，叶片长度100米以上，叶轮直径200米以上，设计寿命≥20年，平均故障间隔时间≥4000小时</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海上风力发电机组：应用高强碳纤维增强复合材料、高承载半直驱集成传动链系统、高承载滑动轴承、轻量化支撑结构或漂浮式平台。产品功率范围14-18兆瓦，叶片长度110米以上，叶轮直径约220米以上，设计寿命≥25年，平均故障间隔时间≥5000小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低风速风力发电风轮叶片（叶片节圆直径：2.8m</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风轮直径：164m</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叶片最大弦长距叶根距离：14000mm</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叶片长度：80500mm±40mm</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最大弦长：4664mm）</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低风速风力发电用轴承（支撑低风速风力发电机组运转传动的轴承件）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低风速风力发电用齿轮箱（扭矩密度250kNm/kg以上）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低风速风力发电用整机控制系统（运行温度：-30℃—+40℃，-10℃—+40℃）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低风速风力发电用变桨系统（正常变桨角度范围：0°~90°</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维护情况下可变桨范围：360 °</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最大变桨速率：2500rpm</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控制精度要求：0.01°</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系统响应频率&gt;1.2 Hz damping 0.6~0.8</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稳态误差要求：0.01°</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低温启动时间：-20℃直接启动）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低风速风力发电用偏航系统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低风速风力发电用变流器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低风速风力发电用变压器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低风速风力发电用密封件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风能监测与应用装备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风能发电其他相关装备及材料制造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重防腐涂料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海上施工防腐橡胶材料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2652026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水泥制造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海航施工专用高强度灌浆材料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玻璃纤维增强塑料制品制造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海上施工防腐玻璃钢材料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冶金专用设备制造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大型法兰锻造设备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电流保护装置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风能发电保护控制装置与设备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电线、电缆制造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交流输电XLPE绝缘海底电缆及电缆附件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直流输电XLPE绝缘海底电缆及电缆附件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风能测量与应用装备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海洋水文观测仪器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海洋测风设备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海缆故障检测设备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海上防撞导航设备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海上风电电位检测装置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4028018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风能发电运营维护</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风力发电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风能发电工程技术服务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风能原动设备维修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4320010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4350*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电气设备修理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风力发电机组维修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4350002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6.3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太阳能产业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太阳能设备和生产装备制造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光伏导电玻璃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汽轮机及辅机制造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滑参数汽轮机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其他原动设备制造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太阳能源原动机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铸造机械制造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多晶硅铸锭装备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太阳能集热产品用的激光焊接设备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泵及真空设备制造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熔融盐泵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薄膜铜铟镓硒吸收层共蒸发镀膜设备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连续卷对卷多点分布式共蒸法镀膜设备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太阳能吸热涂层的镀膜设备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大型镀膜机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真空管排气设备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熔融盐合成设备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建筑材料生产专用机械制造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玻璃弯曲钢化设备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夹胶玻璃弯曲设备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金属/玻璃封接设备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油盐换热器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蒸汽发生器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太阳能电池及组件制造设备（高效太阳能电池及组件的生产设备，包括但不限于清洗用制绒机、扩散炉、PECVD、钝化层镀膜/沉积设备、导电层沉积设备、丝网印刷机、叠焊机、排版机、裁剪铺设机、激光刻划机、层压机、线盒焊接机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太阳能级多晶硅生产设备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单晶硅拉制设备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自动化集成芯片互联设备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多线切割设备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斯特林发电机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有机郎肯循环发电设备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光热设备及其元器件制造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太阳能发电保护控制装置与设备制造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光伏设备及元器件制造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3825024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铅蓄电池制造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太阳能用蓄电池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太阳能用蓄电池充放电控制器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太阳能储能材料及产品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有机聚合物电极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3849019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家用空气调节器制造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太阳能空调制冷系统与设备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太阳能热泵空调机组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太阳能在工农业应用的中低温系统与设备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太阳能采暖系统与设备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中高温集热系统与设备（界定标准：（热利用装备）将太阳能转化为工农业用热（中温）及发电用热（高温）的全过程涉及的系统与设备，包括将太阳光反射到目标方向的定日镜场及相关装置（包括反射镜、聚光器、聚光场控制装置等）、接收太阳辐射并转换为传热工质热能的装置（包括吸热系统及相关设备等）、储存热能及通过传热介质与做功工质进行热交换的系列设备及其附属部件（储热系统与设备蒸汽发生系统与设备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太阳能与空气源热泵热水系统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太阳能与建筑结合集热系统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太阳能吸热涂层镀膜设备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平板太阳能集热器生产设备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数兆瓦或数十兆瓦级太阳能高温热发电系统及装备（界定标准：（热发电装备）将太阳能转化为热能并进行发电的全过程涉及的系统与装备。包括聚光系统与设备，集热系统与设备，储换热系统与设备，发电机系统与设备。即将太阳光反射到目标方向的定日镜场及相关装置（包括反射镜、聚光器、聚光场控制装置等）、接收太阳辐射并转换为传热工质热能的装置（包括吸热系统与设备，镜场与吸热器耦合调度控制系统等）、储存热能及通过传热介质与做功工质或储热介质进行热交换的系列设备及其附属部件（储热系统与设备、蒸汽发生系统与设备等）、汽轮发电机组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其他非电力家用器具制造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中高温太阳能集热管（效率高于GB/T17049与GB/T17581基本要求20%以上）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高效平板集热器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太阳能集热产品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集热管圆度校准机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真空管质量在线监测仪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4040*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光学仪器制造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高强度曲面反射镜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4040002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聚光器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4040003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聚光场控制装置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4040004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聚光器用减速机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4040005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聚光器用控制器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4040006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6.3.2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0919*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其他常用有色金属矿采选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钙钛矿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0919001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2614002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高光利用率涂层材料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吸热体涂层材料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光伏导电玻璃（TCO玻璃等）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与金属封接用玻璃管材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碲化镉薄膜发电玻璃（T/ZBH 020-- 2022《建筑用碲化镉薄膜发电玻璃》团标）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3042055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太阳能用石墨材料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3091024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吸气剂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3393026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光伏电池封装材料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单晶硅锭</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碲化镉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专用银浆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晶硅材料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单晶硅片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光伏电池材料（指高效率、低成本、新型太阳能材料）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3985181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太阳能发电运营维护</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6.3.4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太阳能工程技术服务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其他电力生产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风光互补供电系统服务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太阳能源原动机维修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4320011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4350*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电气设备修理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4350001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6.4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生物质能及其他新能源产业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6.4.1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生物质能及其他新能源设备制造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其他原动设备制造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潮汐能源原动机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原子能动力设备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生物质能原动力设备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其他非电力相关原动机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烘炉、熔炉及电炉制造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生物质燃烧锅炉及设备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生物燃料装备（指农林废弃物生产高值生物燃料）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生物质成型燃料生产装备（指大型自动化秸秆收集机械等）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生物质气化制氢装备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油料植物的高附加值利用装备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生物质降解与转化装备（指</w:t>
            </w:r>
            <w:del w:id="2" w:author="user" w:date="2026-03-24T09:16:29Z">
              <w:r>
                <w:rPr>
                  <w:rFonts w:hint="eastAsia" w:ascii="宋体" w:hAnsi="宋体" w:cs="宋体"/>
                  <w:color w:val="000000"/>
                  <w:kern w:val="0"/>
                  <w:sz w:val="18"/>
                  <w:szCs w:val="18"/>
                  <w:lang w:bidi="ar"/>
                </w:rPr>
                <w:delText>秸杆</w:delText>
              </w:r>
            </w:del>
            <w:ins w:id="3" w:author="user" w:date="2026-03-24T09:16:29Z">
              <w:r>
                <w:rPr>
                  <w:rFonts w:hint="eastAsia" w:ascii="宋体" w:hAnsi="宋体" w:cs="宋体"/>
                  <w:color w:val="000000"/>
                  <w:kern w:val="0"/>
                  <w:sz w:val="18"/>
                  <w:szCs w:val="18"/>
                  <w:lang w:eastAsia="zh-CN" w:bidi="ar"/>
                </w:rPr>
                <w:t>秸秆</w:t>
              </w:r>
            </w:ins>
            <w:bookmarkStart w:id="0" w:name="_GoBack"/>
            <w:bookmarkEnd w:id="0"/>
            <w:r>
              <w:rPr>
                <w:rFonts w:hint="eastAsia" w:ascii="宋体" w:hAnsi="宋体" w:cs="宋体"/>
                <w:color w:val="000000"/>
                <w:kern w:val="0"/>
                <w:sz w:val="18"/>
                <w:szCs w:val="18"/>
                <w:lang w:bidi="ar"/>
              </w:rPr>
              <w:t>、芦苇、麻类、藻类高效等）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二氧化碳藻类转化装备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生物燃料乙醇及配套产品联产装备（指非粮作物生物燃料乙醇）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新型农林作物生物质能源生产装备（基于多种能源化利用方式的农林作物生物质发酵制肥、气化、炭化、压块（粒、棒）等生产装备）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绿色生物柴油精制装备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生物质热解、气化燃料装备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生物质制氢、微生物制氢装备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地热水处理设备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高效地热钻探设备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尾水回灌设备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地热能发电装备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氢能新兴能源装备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潮汐能发电装备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波浪发电装备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海流发电装备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温差发电装备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兆瓦级低热值燃气内燃发电机组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兆瓦级沼气发电机组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垃圾、垃圾填埋气和沼气发电装备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潮汐发电装备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生物质直燃、混燃和气化供热/发电装备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深层干热岩发电系统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抽水蓄能机组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3811082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6.4.2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生物质能发电</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4417</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生物质能发电</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4417005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6.4.3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生物质供热</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4430*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热力生产和供应</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生物质燃料供热（以秸秆、林业剩余物、生活垃圾等生物质原料为燃料，提供锅炉供热）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4430001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6.4.4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生物质燃气生产和供应</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4520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生物质燃气生产和供应业</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4520007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6.4.5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生物质能工程技术服务</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4320*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通用设备修理</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质能发电设备维修</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4320012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6.4.6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其他新能源运营服务</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4419*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其他电力生产</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潮汐能发电（界定标准：1.DL/T 2303.1-2021 电力生产统计技术导则                               2.NB/T 10388 潮汐发电工程地质勘察规范</w:t>
            </w:r>
          </w:p>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3.NB/T 10082 潮汐电站资源调查评价规范</w:t>
            </w:r>
          </w:p>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4.NB/T 10081 潮汐电站水能设计规范）</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4419010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地热能发电及热利用运维服务</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4419003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氢能新兴能源运维服务</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4419004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波浪能发电（界定标准：1.DL/T 2303.1-2021 电力生产统计技术导则                                       2.NB/T 10442 波浪能和潮流能转换装置研发基本程序</w:t>
            </w:r>
          </w:p>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3.GB/T 36999-2018海洋波浪能电站环境条件要求）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4419006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海流能发电（界定标准：1.DL/T 2303.1-2021 电力生产统计技术导则                                    2.GB/T 42331-2023《潮流能发电装置技术成熟度评估导则》                                3.HY/T 0317-2021 潮流能发电装置研制技术要求</w:t>
            </w:r>
          </w:p>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4.GB/T 41342-2022潮流能发电装置功率特性现场测试方法                                   5.GB/T 39569-2020潮流能资源评估及特征描述）</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4419007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温差能发电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4419008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地热能发电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4419009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6.5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智能电网产业</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6.5.1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智能电力控制设备及电缆制造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智能型大型变压器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智能型直流换流变压器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智能型电抗器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智能无功补偿设备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自同步电压源逆变器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双模式逆变器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大功率充放电控制器（界定标准：1. 用于电池储能需满足NB/T 31016-2011 电池储能功率控制系统技术条件；</w:t>
            </w:r>
          </w:p>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 用于光伏发电站需满足GB/T 40289-2021 光伏发电站功率控制系统技术要求；</w:t>
            </w:r>
          </w:p>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 用于风电场需满足GB/T 40600-2021 风电场功率控制系统调度功能技术要求）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双向变流器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调相机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3821029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配电开关控制设备制造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智能型配电系统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智能配电设施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高压和超高压开关（界定标准：1.高压交流断路器需满足 GB 1984-2014 高压交流断路器；</w:t>
            </w:r>
          </w:p>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 高压交流隔离开关和接地开关需满足GB 1985-2014 高压交流隔离开关和接地开关；</w:t>
            </w:r>
          </w:p>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  气体绝缘金属封闭开关需满足DLT 617-2010 气体绝缘金属封闭开关设备技术条件）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在线监测及诊断装置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500千伏以上直流输电设备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800千伏以上交流长距离输电设备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环保绝缘材料输变电设备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高精度、高性能不间断电源设备（GB/T14715-2017《信息技术设备用不间断电源通用规范》、YD/T1095-2018《通信用交流不间断电源（UPS）》）</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ZHN10-30170kA发电机断路器成套装置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3823012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3831*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电线、电缆制造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交联聚乙烯（XLPE）绝缘电力电缆及电缆附件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3831006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6.5.2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电力电子基础元器件制造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电力电子元器件制造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金属氧化物半导体场效应管（MOSFET）</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绝缘栅双极晶体管芯片（IGBT）及模块</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快恢复二极管（FRD）</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功率肖特级二极管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中小功率智能模块</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5英寸以上大功率晶闸管（GTO）</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集成门极换流晶闸管（IGCT）</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新型真空开关管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新型动态无功补偿及谐波治理装置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大功率高压变频装置（GB/T 30843.1-2014《 1 kV 以上不超过 35 kV 的通用变频调速设备　第1部分：技术条件》；</w:t>
            </w:r>
          </w:p>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GB/T 30843.2-2014 《1 kV 以上不超过 35 kV 的通用变频调速设备 第2部分：试验方法》；GB/T 30843.3-2017《1kV以上不超过35kV的通用变频调速设备 第3部分：安全规程》）</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全数字控制交流电机调速系统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电气化铁路专用电力变流装置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超、特高压交直流输变电设备用绝缘成型件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3824015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垂直双扩散金属-氧化物场效应晶体管（VDMOS）</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可控硅（SCR）</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3824017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胶浸纸电容式大电流套管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3824023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6.5.3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智能电网输送与配电</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电力供应</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750千伏以上级交流输电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大规模电网安全保障和防御体系及智能调度系统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4420002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大规模储能系统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4420003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可再生能源规模化接入与消纳、分布式电源并网及控制系统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4420004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正负500千伏以上常规直流输电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4420007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柔性直流输电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4420008</w:t>
            </w:r>
          </w:p>
        </w:tc>
      </w:tr>
      <w:tr>
        <w:tblPrEx>
          <w:tblCellMar>
            <w:top w:w="0" w:type="dxa"/>
            <w:left w:w="108" w:type="dxa"/>
            <w:bottom w:w="0" w:type="dxa"/>
            <w:right w:w="108" w:type="dxa"/>
          </w:tblCellMar>
        </w:tblPrEx>
        <w:trPr>
          <w:trHeight w:val="36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6.6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煤基新型燃料</w:t>
            </w:r>
            <w:r>
              <w:rPr>
                <w:rFonts w:hint="eastAsia" w:ascii="宋体" w:hAnsi="宋体" w:cs="宋体"/>
                <w:color w:val="000000"/>
                <w:sz w:val="18"/>
                <w:szCs w:val="18"/>
              </w:rPr>
              <w:t>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79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6.6.1</w:t>
            </w:r>
          </w:p>
        </w:tc>
        <w:tc>
          <w:tcPr>
            <w:tcW w:w="2357" w:type="dxa"/>
            <w:tcBorders>
              <w:top w:val="nil"/>
              <w:left w:val="single" w:color="000000" w:sz="8" w:space="0"/>
              <w:bottom w:val="nil"/>
              <w:right w:val="single" w:color="000000" w:sz="8" w:space="0"/>
            </w:tcBorders>
            <w:noWrap w:val="0"/>
            <w:vAlign w:val="top"/>
          </w:tcPr>
          <w:p>
            <w:pPr>
              <w:pStyle w:val="6"/>
              <w:ind w:left="0" w:leftChars="0" w:firstLine="0" w:firstLineChars="0"/>
              <w:rPr>
                <w:rFonts w:ascii="宋体" w:hAnsi="宋体" w:cs="宋体"/>
                <w:color w:val="000000"/>
                <w:kern w:val="0"/>
                <w:sz w:val="18"/>
                <w:szCs w:val="18"/>
                <w:lang w:bidi="ar"/>
              </w:rPr>
            </w:pPr>
            <w:r>
              <w:rPr>
                <w:rFonts w:hint="eastAsia" w:ascii="宋体" w:hAnsi="宋体" w:cs="宋体"/>
                <w:color w:val="000000"/>
                <w:kern w:val="0"/>
                <w:sz w:val="18"/>
                <w:szCs w:val="18"/>
                <w:lang w:bidi="ar"/>
              </w:rPr>
              <w:t>煤基特种油品制造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2523*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煤制液体燃料生产</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煤基特种油品（满足国防装备所用特种油品技术指标相关标准要求）</w:t>
            </w:r>
          </w:p>
        </w:tc>
        <w:tc>
          <w:tcPr>
            <w:tcW w:w="1686" w:type="dxa"/>
            <w:tcBorders>
              <w:top w:val="nil"/>
              <w:left w:val="single" w:color="000000" w:sz="8" w:space="0"/>
              <w:bottom w:val="nil"/>
              <w:right w:val="nil"/>
            </w:tcBorders>
            <w:noWrap w:val="0"/>
            <w:vAlign w:val="top"/>
          </w:tcPr>
          <w:p>
            <w:pPr>
              <w:widowControl/>
              <w:tabs>
                <w:tab w:val="center" w:pos="630"/>
              </w:tabs>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2523001</w:t>
            </w:r>
          </w:p>
        </w:tc>
      </w:tr>
      <w:tr>
        <w:tblPrEx>
          <w:tblCellMar>
            <w:top w:w="0" w:type="dxa"/>
            <w:left w:w="108" w:type="dxa"/>
            <w:bottom w:w="0" w:type="dxa"/>
            <w:right w:w="108" w:type="dxa"/>
          </w:tblCellMar>
        </w:tblPrEx>
        <w:trPr>
          <w:trHeight w:val="4035"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6.6.2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煤基通用油品</w:t>
            </w:r>
            <w:r>
              <w:rPr>
                <w:rFonts w:hint="eastAsia" w:ascii="宋体" w:hAnsi="宋体" w:cs="宋体"/>
                <w:color w:val="000000"/>
                <w:sz w:val="18"/>
                <w:szCs w:val="18"/>
              </w:rPr>
              <w:t>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2523*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煤制液体燃料生产</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煤基通用油品（煤直接液化柴油满足《煤直接液化柴油》（T/CNCA 003-2020）及《煤炭直接液化柴油组分油》（GB/T 31090-2014）技术指标要求，煤间接液化柴油满足《煤基费托合成柴油组分油》（GB/T 29720-2013）技术指标要求，煤液化调和柴油满足《煤液化调和柴油》（NB/T 10471-2020）技术指标要求，煤基汽油参照《车用汽油》（GB 17930-2016）技术指标要求，煤基石脑油满足《煤直接液化石脑油》（GB/T 36566—2018）及《煤基费托合成石脑油》（GB/T 36565-2018）等技术指标要求）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2523002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6.6.3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煤基气体燃料制造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2529*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其他煤炭加工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煤基天然气（性能满足《煤制合成天然气》（GB/T 33445）相关产品性能指标要求）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2529001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6.6.4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煤基甲醇燃料制造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2523*</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煤制液体燃料生产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煤基甲醇（性能满足车用燃料甲醇相关技术指标要求，《车用燃料甲醇（GB/T 23510-2009）》）</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2523003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6.6.5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煤基厨灶用液体燃料制造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2523*</w:t>
            </w:r>
          </w:p>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煤制液体燃料生产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煤基厨灶用液体燃料（性能满足TNAIA0215—2023《煤基厨灶用液体燃料》团体标准要求）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2523004</w:t>
            </w:r>
          </w:p>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6.7</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氢能产业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6.7.1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氢能生产</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2619*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其他基础化学原料制造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sz w:val="18"/>
                <w:szCs w:val="18"/>
              </w:rPr>
              <w:t>绿氢（纯度为99.999%为高纯氢气）</w:t>
            </w:r>
            <w:r>
              <w:rPr>
                <w:rFonts w:hint="eastAsia" w:ascii="宋体" w:hAnsi="宋体" w:cs="宋体"/>
                <w:color w:val="000000"/>
                <w:sz w:val="18"/>
                <w:szCs w:val="18"/>
                <w:highlight w:val="cyan"/>
              </w:rPr>
              <w:t>及副产品生产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sz w:val="18"/>
                <w:szCs w:val="18"/>
              </w:rPr>
              <w:t>工业副产氢（燃料电池用，纯度为99.999%的高纯氢气）</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2619007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绿色氢基能源制造：绿色甲醇制造、绿色合成氨制造、绿色航煤制造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2619008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6.7.2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氢能相关装备制造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3849*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其他电池制造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氢燃料电池装备及关键零部件制造：燃料电池系统、燃料电池堆、膜电极、质子交换膜、催化剂、碳纸、双极板、空气压缩机、氢气循环系统、氢气浓度传感器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3849028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b/>
                <w:bCs/>
                <w:color w:val="000000"/>
                <w:kern w:val="0"/>
                <w:sz w:val="18"/>
                <w:szCs w:val="18"/>
                <w:lang w:bidi="ar"/>
              </w:rPr>
              <w:t>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b/>
                <w:bCs/>
                <w:color w:val="000000"/>
                <w:kern w:val="0"/>
                <w:sz w:val="18"/>
                <w:szCs w:val="18"/>
                <w:lang w:bidi="ar"/>
              </w:rPr>
              <w:t>节能环保产业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color w:val="000000"/>
                <w:kern w:val="0"/>
                <w:sz w:val="18"/>
                <w:szCs w:val="18"/>
                <w:lang w:bidi="ar"/>
              </w:rPr>
              <w:t>7.1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color w:val="000000"/>
                <w:kern w:val="0"/>
                <w:sz w:val="18"/>
                <w:szCs w:val="18"/>
                <w:lang w:bidi="ar"/>
              </w:rPr>
              <w:t>高效节能产业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7.1.1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高效节能通用设备制造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锅炉及辅助设备制造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val="en" w:bidi="ar"/>
              </w:rPr>
            </w:pPr>
            <w:r>
              <w:rPr>
                <w:rFonts w:hint="eastAsia" w:ascii="宋体" w:hAnsi="宋体" w:cs="宋体"/>
                <w:color w:val="000000"/>
                <w:kern w:val="0"/>
                <w:sz w:val="18"/>
                <w:szCs w:val="18"/>
                <w:lang w:bidi="ar"/>
              </w:rPr>
              <w:t>节能型电站锅炉</w:t>
            </w:r>
            <w:r>
              <w:rPr>
                <w:rFonts w:hint="eastAsia" w:ascii="宋体" w:hAnsi="宋体" w:cs="宋体"/>
                <w:color w:val="000000"/>
                <w:kern w:val="0"/>
                <w:sz w:val="18"/>
                <w:szCs w:val="18"/>
                <w:lang w:val="en" w:bidi="ar"/>
              </w:rPr>
              <w:t>（满足GB/T34348-2017电站锅炉技术条件，GB/T16507-2013水管锅炉技术条件。此外，1</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 w:bidi="ar"/>
              </w:rPr>
              <w:t>锅炉：对于烟煤、贫煤，宜采用煤粉锅炉；对于劣质煤，宜采用循环流化床锅炉；对于无烟煤、褐煤，煤粉锅炉和循环流化床锅炉均可。</w:t>
            </w:r>
          </w:p>
          <w:p>
            <w:pPr>
              <w:widowControl/>
              <w:textAlignment w:val="top"/>
              <w:rPr>
                <w:rFonts w:ascii="宋体" w:hAnsi="宋体" w:cs="宋体"/>
                <w:color w:val="000000"/>
                <w:kern w:val="0"/>
                <w:sz w:val="18"/>
                <w:szCs w:val="18"/>
                <w:lang w:val="en" w:bidi="ar"/>
              </w:rPr>
            </w:pPr>
            <w:r>
              <w:rPr>
                <w:rFonts w:hint="eastAsia" w:ascii="宋体" w:hAnsi="宋体" w:cs="宋体"/>
                <w:color w:val="000000"/>
                <w:kern w:val="0"/>
                <w:sz w:val="18"/>
                <w:szCs w:val="18"/>
                <w:lang w:val="en" w:bidi="ar"/>
              </w:rPr>
              <w:t>2.蒸汽参数：一次再热，主汽压力通常不低于29.3MPa.g，主汽温度通常不低于605℃，再热器温度通常不低于623℃；二次再热，主汽压力通常不低于32.45MPa.g，主汽温度通常不低于605℃，再热器温度通常不低于623℃/623℃。</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val="en" w:bidi="ar"/>
              </w:rPr>
              <w:t>3.性能指标：对于烟煤，锅炉效率通常不低于94.8%；对于褐煤，锅炉效率通常不低于93.6%；对于贫煤，锅炉效率通常不低于93.4%；对于无烟煤，锅炉效率通常不低于92.8%；对于劣质煤，锅炉效率通常不低于92%；对于煤粉炉，超超临界参数锅炉热效率不低于94.5%，超临界参数锅炉热效率不低于93.5%，亚临界及以下参数锅炉热效率不低于92%；对于循环流化床锅炉，热效率不低于91%）</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lang w:val="en"/>
              </w:rPr>
            </w:pPr>
            <w:r>
              <w:rPr>
                <w:rFonts w:hint="eastAsia" w:ascii="宋体" w:hAnsi="宋体" w:cs="宋体"/>
                <w:color w:val="000000"/>
                <w:kern w:val="0"/>
                <w:sz w:val="18"/>
                <w:szCs w:val="18"/>
                <w:lang w:bidi="ar"/>
              </w:rPr>
              <w:t>节能型工业锅炉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节能型船用蒸汽锅炉（在正常外部环境下，燃料利用率在85%以上的船用蒸汽锅炉）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H型省煤器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高低差速循环流化床油页岩锅炉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秸秆发电锅炉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煤泥循环流化床锅炉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蓄热稳燃高炉煤气锅炉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锅炉用辅助设备及装置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核反应堆及其零件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高效煤粉工业锅炉（产品运行参数应满足以下要求：</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1.煤种：Ⅲ类烟煤、颗粒≤200目、过筛率≥90%;</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2.锅炉热效率：热水：29MW以下（含）≥89%， 29MW以上（不含）≥90.5%；蒸汽：35T/h以下（含）≥89%，35T/h以上（不含）≥90.5%;</w:t>
            </w:r>
          </w:p>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3.煤粉煤烧效率≥98%;</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4.NOx原始排放浓度≤300mg/Nm3）</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工业锅炉燃烧自动调节控制技术装备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燃油、燃气工业锅炉窑炉燃烧技术装备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新型省煤器（符合TSG 11-2020--锅炉安全技术规程、GB/T 16507-2013---水管锅炉技术标准）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3411028</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采用高温空气燃烧技术的冶金加热炉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分布式高效煤粉燃烧技术装备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大型流化床锅炉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高效低污染层燃室燃复合燃烧锅炉（燃烧效率≥98%，NOx排放≤30mg/Nm3的层燃室燃复合燃烧锅炉）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工业锅炉效率与污染物实时传输及监控系统装备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汽轮机及辅机制造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中低热值燃气轮机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泵及真空设备制造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节能型真空炉（符合 GB/T 10067.47 标准要求）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其他节能型真空应用设备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水泵设备（能效等级为1、2级）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水泵节能改造技术装置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气体压缩机械制造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制冷设备用压缩机（1.使用环保制冷剂；2.经国家认证认可监督管理委员会批准且通过中国合格评定国家认可委员会认可的认证机构评定，其性能系数达到对于类型的压缩机节能等级以上的产品（或该类产品能效等级标准规定的能效2级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节能型非制冷设备用压缩机（GB19153-2019《容积式空气压缩机能效限定值及能效等级》规定的能效等级2级以上）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节能型空压机设备（能效等级为1、2级）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空压机节能改造技术装置（《压缩空气站能效分级指南》（T/CGMA 033001-2018）符合三级及以上的压缩空气站）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空调、冰箱高效压缩机（1.使用环保制冷剂；2.经国家认证认可监督管理委员会批准且通过中国合格评定国家认可委员会认可的认证机构评定，其性能系数达到对于类型的压缩机节能等级以上的产品（或该类产品能效等级标准规定的能效2级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节能液压元件制造（满足以下条件之一：1.工作介质绿色环保清洁；2.省时高效；3.节能降耗；4.低碳排放）</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节能气压元件制造（可达到并应用于GB 19153标准1 级能效水平或GB 35971标准1级能效水平的气压元件）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烘炉、熔炉及电炉制造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节能型炉用燃烧器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节能型机械加煤机及类似装置（符合GB 50910标准，应用于加热炉领域的机械加煤机）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节能工业电炉（符合 GB/T 15911 标准要求）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节能型非电热金属处理用炉（采用节能工艺的金属热处理及表面处理设备）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节能型辊道窑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节能型隧道窑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节能型梭式窑（单位能耗≤1800kcal/kg）</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节能型推板窑</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节能型气氛保护窑炉（数字化控制的可控气氛箱式热处理炉、可控气氛井式热处理炉、可控气氛连续式热处理炉、真空低压渗碳热处理炉。能效指标符合JB/T 10895、JB/T 11806、JB/T 11077、JB/T 10897、JB/T 10896、JB/T 11809要求）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节能型氮化窑（用氢探头、氢分析仪控制的渗氮热处理炉，能效指标符合GB/T 32540要求）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节能型烘烤干燥炉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钢坯步进蓄热式加热炉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其他节能型窑炉、熔炉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风机、风扇制造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节能型风机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节能型工业风扇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节能型工业用通风罩、循环气罩（在相同功率的条件下，风速较同类产品提高20%以上）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通风机设备（能效等级为1、2级）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余热余气余压利用设备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低温烟气余热深度回收装备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除尘、脱硫、脱硝及余热利用一体化装备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多喷嘴对置式水煤浆气化设备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粉煤加压气化煤气化设备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非熔渣-熔渣水煤浆分级气化装备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低热值煤气燃气轮机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乏汽与凝结水闭式回收技术设备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螺杆膨胀动力驱动技术设备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汽轮机低真空供热技术设备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有机朗肯循环发电技术设备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基于吸收式换热集中供热技术设备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高效换热器设备（传热系数高于同类产品10%以上的换热器设备）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蓄能器设备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冷凝器设备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矿井乏风和排水热能综合利用技术与装置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非稳态余热回收及饱和蒸汽发电技术与装置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火电厂烟气综合优化系统余热深度回收技术与装置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矿热炉烟气余热利用技术与装置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油田采油污水余热综合利用技术与装置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氯化氢合成余热利用技术与装置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隧（辊）道窑辐射换热式余热利用技术与装置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3463042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制冷、空调设备制造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节能型工商用制冷设备（能效等级为1、1级）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节能办公和商用空调设备（能效等级为1、2级）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企业智能空调系统节能技术装置（能效等级为1、3级）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3464003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低温水-直燃单双效溴化锂吸收式冷温水机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3472*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幻灯及投影设备制造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节能幻灯、投影设备（能效等级为1、2级）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3472001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3473*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照相机及器材制造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节能照相器材（能效等级为1、2级）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3473001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3475*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计算器及货币专用设备制造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节能货币专用设备（能效等级为1、2级）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3475001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节能型干燥设备（能效等级为1、2级）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节能型真空干燥设备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7.1.2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高效节能专用设备制造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矿山机械制造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节能型建井设备（系统能效不小于40%）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节能型采掘、凿岩设备（功与耗气量不小于1380j/m3）</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节能型矿山提升设备（系统能效不小于60%）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节能型矿物破碎机械（单位能耗不大于1.85kW·h/m3）</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节能型矿物粉磨机械（单位能耗不大于19kW·h/t）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节能型矿物筛分、洗选设备（单位能耗不大于0.9kW·h/t）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节能型矿山牵引车及其矿车（系统能效不小于91%）</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节能型矿山设备专用配套件（单位能耗不大于0.04kW·h/t）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机械化自动化开采装备（综采工作面高效机械化充填开采技术、无人工作面智能化采煤技术、地下气化采煤技术、高效干法选煤技术）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选煤厂高效低能耗煤泥干燥脱水设备（单位能耗不大于1.8kW·h/t）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石油钻采专用设备制造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页岩气开采设备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建筑材料生产专用机械制造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节能型建筑材料专用窑炉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节能型水泥专用设备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节能型建筑材料制品成型机械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节能型建筑材料及制品机械专用配套件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节能型建筑卫生陶瓷机械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3515018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建筑节能复合板连续生产成套装备（主要是将聚氨酷、岩棉、玻璃棉通过金属与非金属面板进行单一或多组复合的一种建筑节能且安全防火等级达A、B1级的板材，而且是能连续自动化、批量生产此类聚氨酯复合板、岩棉复合板、聚氨酯岩棉复合板的多功能于一体的生产装备，该装备采用国际上先进的辊压成型技术、戊烷高压发泡技术，履带同步复合技术、伺服跟踪不停机切割技术、在钢板预热处理、原材料及成品传送、成品覆膜包装等流程中均采用智能自动化系统控制技术，实现了机、电、液一体化控制，以确保整机的各环节设备之间同步精度和速度，具有自动、高效的特点。同时，较为成功地解决该成套设备的关键、重大型零部件的加工工艺、制造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3515025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波纹腹板H型钢全自动焊接生产成套装备（一种生产H型钢腹板为波纹形状或梯形状的成套装备（下料、成型、焊接等）。CECS 291-2011《波纹腹板钢结构技术规程》，CECS 290:2011《波浪腹板钢结构应用技术规程》两标准均于2011年9月1日实施；钢结构设计软件PKPM软件已经集成波纹腹板H型梁设计计算插件）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3515026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节能型热交换装置（热效率96%以上）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节能型化工专用炉（SH/T3036-2012，ISO13705-2012，常规热效率95%以上）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节能型乳品加热及冷却设备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节能型乳品饮料加工成套装备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农副食品加工专用设备制造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节能型农产品干燥机械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屠宰肉类加工成套节能型装备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果蔬加工成套节能型装备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3532005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3546*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玻璃、陶瓷和搪瓷制品生产专用设备制造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节能型玻璃热加工机械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3546001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节能型玻璃制品制造机械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3546002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节能型日用陶瓷制品成型机械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3546003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节能型玻璃、陶瓷制品专用设备零件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3546004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节能型硬质材料加工机床</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3546005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节能型搪瓷制品生产设备（参照GB25025）</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3546006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感应耦合等离子体（ICP）刻蚀机芯片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有机发光二极管（OLED）材料生产设备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有机发光二极管（OLED）器件生产设备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有机发光二极管（OLED）照明产品生产设备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其他电子专用设备制造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感应耦合等离子体（ICP）刻蚀机封装设备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3569036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生产型金属有机源化学气相沉积设备（MOCVD）</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氢化物气相外延（HVPE）等外延装备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3599024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kern w:val="0"/>
                <w:sz w:val="18"/>
                <w:szCs w:val="18"/>
                <w:lang w:bidi="ar"/>
              </w:rPr>
            </w:pPr>
            <w:r>
              <w:rPr>
                <w:rFonts w:hint="eastAsia" w:ascii="宋体" w:hAnsi="宋体" w:cs="宋体"/>
                <w:color w:val="000000"/>
                <w:kern w:val="0"/>
                <w:sz w:val="18"/>
                <w:szCs w:val="18"/>
                <w:lang w:bidi="ar"/>
              </w:rPr>
              <w:t>7.1.3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r>
              <w:rPr>
                <w:rFonts w:hint="eastAsia" w:ascii="宋体" w:hAnsi="宋体" w:cs="宋体"/>
                <w:color w:val="000000"/>
                <w:kern w:val="0"/>
                <w:sz w:val="18"/>
                <w:szCs w:val="18"/>
                <w:lang w:bidi="ar"/>
              </w:rPr>
              <w:t>高效节能电气机械器材制造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风机、风扇制造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磁悬浮飞轮储能装置（以保持着一定速度旋转的飞轮作为机械能力储存的介质，飞轮等器件被密闭在一个真空容器内，在飞轮储能装置内部使用磁悬浮技术对飞轮加以控制，利用能量转换控制系统来控制电能的输入和输出的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3462005</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磁悬浮低温余热发电机（采用主动磁悬浮轴承，以有机工质为介质，以朗肯循环驱动高速膨胀机转动带动发电机发电的机组）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3462006</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节能型交流发电机（《电动机能效限定值及能效等级》（GB 18613-2013）能效一、二级）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节能型直流发电机（《电动机能效限定值及能效等级》（GB 18613-2014）能效一、二级）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节能型发电机组（符合GB/T 33340-2016 往复式内燃燃气发电机组 安全设计规范/GB 16297-1996 大气污染物综合排放标准/GB/T 37692-2019 非道路移动机械用小型点燃式发动机工况法燃料消耗率限值与测量方法/GB 2820系列）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节能型内燃发电机组（GB/T2820.5-2009《往复式内燃机驱动的交流发电机组》）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节能型旋转式变流机（GB∕T 19212.1-2016 《变压器、电抗器、电源装置及其组合的安全》）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节能发电机及发电机组（IEC61400-1，设计要求等同国标；发电机为三相两极透平型隐极同步发电机。采用开启式或密闭式循环通风系统，端盖式轴承或分离座式轴承，绝缘等级为F级）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与内燃机配用的节能型发电机（稀土永磁高效节能电机）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超临界及超超临界发电机组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节能电机及发电机组专用零件（JB T 12992.2-2018 《电动机系统节能量测量和验证方法》</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JB T 12731-2016 《中小电机单位产品能源消耗限额》）</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煤气化多联产燃气轮机发电设备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电动机制造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节能型直流电动机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节能型交流电动机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节能型交直流两用电动机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节能型小功率电动机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节能型微电机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永磁同步电机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稀土永磁电机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其他节能电机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电机节能改造技术装置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空调、冰箱驱动控制器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3812019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节能型互感器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静止式节能变流器（GB/T 25387.1-2010《风力发电机组　全功率变流器》 　第1部分：技术条件</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GB/T 25122.5-2018《轨道交通　机车车辆用电力变流器》）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节能型电抗器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节能型电感器（GB/T 14860.1-2012 《电子和通信设备用变压器和电感器》）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变频器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谐波治理设备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中小功率稀土永磁无铁芯电机（GB 30253-2013 永磁同步电动机能效限定值及能效等级</w:t>
            </w:r>
          </w:p>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JB/T 13297-2017 TYE4《系列三相永磁同步电动机技术条件》（机座号80～355））</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变极起动无滑环绕线转子感应电动机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中小型三相异步电动机（能效等级为1、2级）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高压变频调速技术装置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植物绝缘油变压器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非晶合金变压器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干式半芯电抗器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壳式电炉变压器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三维立体卷铁心干式变压器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电线、电缆制造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新型节能导线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其他电工器材制造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节能型起动电机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节能型起动发电机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节能型其他与内燃机配用发电机（GB/T2820.5-2009《往复式内燃机驱动的交流发电机组》）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节能型电磁铁及电磁性装置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3839004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家用制冷电器具制造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节能冰箱、冰柜（能效等级为1、2级）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家用空气调节器制造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节能空调（能效等级为1、2级）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家用通风电器具制造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节能抽油烟机、电风扇、排风扇（能效等级为1、2级）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家用厨房电器具制造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节能烤箱、微波炉、电磁炉、电饭锅（能效等级为1、2级）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家用清洁卫生电器具制造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节能洗衣机、烘干机、脱水机、电热水器、吸尘器（能效等级为1、2级）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家用美容、保健护理电器具制造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节能理发、吹风电器具，节能电动按摩器、其他节能保健护理电器（能效等级为1、2级）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家用电力器具专用配件制造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节能家用电器零配件（能效等级为1、2级）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双工况太阳能热泵空调机组</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3862008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电光源制造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节能型荧光灯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节能型半导体照明产品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筒灯半导体照明光源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射灯半导体照明光源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路灯半导体照明光源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隧道灯半导体照明光源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球泡灯半导体照明光源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照明灯具制造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三基色双端直管荧光灯（T8、T5型）高效照明产品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灯用电器附件及其他照明器具制造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大功率电子镇流器芯片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大功率电子镇流器封装设备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电工仪器仪表制造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电力负荷控制系统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电磁参数测量仪器仪表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电磁参量分析与记录装置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电源装置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电力自动化仪表及系统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自动测试系统与虚拟仪器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太阳能能流密度测量分析仪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太阳能聚光器精度测量分析仪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供应用仪器仪表制造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电能表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4016007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自动抄表系统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4016008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快速准确的便携或车载式节能检测设备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在线能源计量、检测技术和设备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热工检测便携式设备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热工在线检测技术和设备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7.1.4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绿色节能建筑材料制造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日用塑料制品制造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被动式门窗（界定标准：传热系数K≤1.0[W/㎡•K]，气密性不低于8级，（现行被动式超低能耗建筑节能标准））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PVC门窗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2927002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铝塑复合门窗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2927004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节能门窗（界定标准：1、传热系数K≤2.0[W/㎡•K]，气密性不低于7级；2、传热系数K≤1.2[W/㎡•K]，气密性不低于8级）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2927006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水泥制品制造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建筑保温节能水泥制品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混凝土空心砌块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砼多孔砖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砼空心砖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轻集料砼小型空心砌块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轻质建筑材料制造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粉煤灰制品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粉煤灰盲孔砖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粉煤灰空心砌块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粉煤灰多孔砖</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硅酸钙水泥板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陶粒增强加气砌块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3024014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粘土砖瓦及建筑砌块制造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建筑保温节能砌块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加气混凝土砌块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煤矸石烧结制品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蒸压轻质加气混凝土制品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泡沫混凝土制品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高效节能新型墙体材料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隔热和隔音材料制造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泡沫混凝土保温板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珍珠岩保温板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岩棉保温板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发泡陶瓷保温板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发泡玻璃保温板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高性能建筑玻璃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低辐射玻璃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真空玻璃（国标GB/T 38586-2020）</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光伏一体化建筑用外墙玻璃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3042039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可控调光玻璃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3042054</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技术玻璃制品制造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建筑节能玻璃（符合JC/T 2304-2015相关要求）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3051010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低辐射镀膜玻璃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3051012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建筑用减反射镀膜玻璃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3051019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3062*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玻璃纤维增强塑料制品制造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玻璃钢门窗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3062001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复合材料节能房屋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高性能复合材料桥梁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高性能纤维增强水泥基复合材料构件（参考标准 NF T57-403-2005 纤维增强塑料复合材料）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金属门窗制造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铝木复合门窗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断桥隔热门窗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先进环保产业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7.2.1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环境保护专用设备制造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水污染防治设备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超细格栅</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正渗透膜分离装备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高效节能曝气设备（GB 37483-2019能效1级）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精确曝气控制系统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厌氧氨氧化脱氮技术装备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氮磷资源回收与利用技术装备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电化学（催化）氧化技术装备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大功率污水消毒与脱色设备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集成式污水处理成套设备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城镇生活污水脱氮除磷深度处理技术装备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快速传质内循环生物流化床污水处理技术装备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城市住宅生活污水分管道分别处理技术装备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分散式无人值守污水处理装备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一体化农村生活污水处理设备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畜禽养殖污废水资源化回收利用技术和设备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除砷技术与装置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有机废水处理技术设备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重金属、含汞废水处理技术设备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电絮凝和电解催化氧化设备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电脱盐技术设备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精馏-生化法耦合处理技术与成套装备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无酸金属材料表面清洗技术与成套设备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疏水膜蒸馏耦合处理技术及其成套设备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气助油膜分散大相比萃取装置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地埋式竖向流厌氧污水处理反应器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超旋磁氧曝气污水处理装置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高浊度污水磁分离处理技术和设备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含油污水真空分离净化机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微波处理技术与成套装备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重金属特征吸附-解吸及资源回收成套技术装备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重金属废水处理及资源回收微生物反应器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凝胶法重金属检测吸附一体化装备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耐压型超滤膜设备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叠式振动膜过滤装备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回用水技术设备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湿式氧化技术装备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3591045</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水域藻类清除技术装备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溢油污染消除与水体修复技术装备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重金属污染水下固定化与水体修复技术装备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污染水体综合治理技术装备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水体生态修复技术装备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河流生态修复技术装备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湖泊富营养化控制技术装备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水污染控制与治理关键技术装备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地下水污染防治技术设备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高风险地下水污染源阻隔技术装置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排污管网泄漏检测技术装备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排污管网泄漏快速修复技术装备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地下水污染原位修复技术装备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大气污染防治装备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粉尘电凝并技术设备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烟气调质技术设备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光触媒组件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细颗粒物去除技术设备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管束式除尘技术装备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高温长袋脉冲袋式除尘设备（符合GB 6719—86、GB/T 12138—1989、GB/T 32155—2015、HJ/T 328—2006、JB/T 8532—199、JB/T 13557—2018、JB/T 8532—2008、DL/T 1121—2009等标准）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移动极板静电除尘设备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湿式静电除尘器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低低温静电除尘器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电袋复合式除尘器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电袋混合式除尘器（指嵌入式电袋复合式除尘器）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电厂及工业燃煤炉窑超净排放技术装备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移动污染源污染物减排技术设备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粉尘重污染场所和行业抑尘技术设备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双碱及强碱脱硫技术装备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氨法脱硫技术装备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燃煤工业锅炉脱硫脱硝脱汞一体化设备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CO循环还原脱硫脱硝技术和装备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焦炉烟气钢渣联合脱硫脱硝技术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高压细水雾脱硫除尘降温成套设备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低氮燃烧技术装备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烧结烟气复合污染物集成脱除设备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汽车尾气高效催化转化技术（符合GBT 18377-2001、HJ/T 331-2006、T/ZZB 0426—2018 汽油车用催化转化器的技术要求和试验方法，QCT 57-93 汽车匀速行驶车内噪声测量方法，以及HJT 290-2006 汽油车简易瞬态工况法排气污染物测量设备技术要求）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资源化脱硫技术设备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超低排放石灰石-石膏脱硫技术装备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燃煤锅炉全负荷脱硝技术装备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脱硫石膏资源化利用技术设备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废弃脱硝催化剂回收再生技术装备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大流量等离子体有机废气治理成套装备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挥发性有机污染物新型吸附回收工艺技术装备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挥发性有机污染物新型优化催化燃烧及热回收装备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燃气锅炉氮氧化物排放控制技术装备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多污染物协同控制技术装备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污染物脱除与资源化利用一体化技术装备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油库和加油站油气回收设备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酸性气体处理硫回收设备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土壤及场地等治理与修复装备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土壤生态修复与污染治理技术装备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典型污染场地土壤与地下水联合控制技术装备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农药污染场地修复技术装备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农药污染场地快速异位生物修复设备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有毒与危险化学品污染土壤治理与修复装备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有机污染物污染土壤治理与修复装备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放射源污染土壤治理与修复装备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重金属超富植物修复收获物安全处置设备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重金属及汞污染土壤治理与修复设备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固体废物处理处置装备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污泥脱水干化装备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污泥生物法消减装备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污泥厌氧消化和焚烧装备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污泥无害化处理技术装备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污泥生物发酵除臭一体化装置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污泥氧化法消减成套设备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活性污泥生物膜复合式一体化处理设备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污泥生物沥浸法处理装备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油泥回转式连续低温热解装备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油田钻井废物处理处置装备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污泥耦合煤电高效发电脱水回用装置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固体废物焚烧处理装备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垃圾热解气化处理装备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垃圾焚烧尾气处理系统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垃圾厌氧消化处理成套设备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垃圾好氧处理和除臭设备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污泥与餐厨垃圾等协同厌氧处理技术设备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农村固体废物处置装备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危险废物无害化处理成套设备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危险废物焚烧残渣、飞灰熔融装备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其他环境污染治理专用设备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移动式有毒有害泥水（液）环境污染快速处理集成装置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危险废物污染事故应急处理设备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移动式渗滤液处理设备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阻截式油水分离及回收装备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水上溢油处置及回收装置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环境保护其他专用装备与产品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袋除尘用大口径脉冲阀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无膜片高压低能耗脉冲阀</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电除尘器用高频电源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水中除油用功能单分子复合装备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支撑大气污染控制技术装备集成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支撑先进工业烟气净化技术装备集成</w:t>
            </w:r>
            <w:r>
              <w:rPr>
                <w:rFonts w:hint="eastAsia" w:ascii="宋体" w:hAnsi="宋体" w:cs="宋体"/>
                <w:color w:val="000000"/>
                <w:kern w:val="0"/>
                <w:sz w:val="18"/>
                <w:szCs w:val="18"/>
                <w:lang w:val="en" w:bidi="ar"/>
              </w:rPr>
              <w:t>（界定标准：GB/T 19229.3-2012燃煤烟气脱硫设备 第3部分：燃煤烟气海水脱硫设备）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lang w:val="en"/>
              </w:rPr>
            </w:pPr>
            <w:r>
              <w:rPr>
                <w:rFonts w:hint="eastAsia" w:ascii="宋体" w:hAnsi="宋体" w:cs="宋体"/>
                <w:color w:val="000000"/>
                <w:kern w:val="0"/>
                <w:sz w:val="18"/>
                <w:szCs w:val="18"/>
                <w:lang w:bidi="ar"/>
              </w:rPr>
              <w:t>支撑挥发性有机污染物污染控制装备集成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支撑机动车污染排放控制技术设备集成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低能耗长寿命碳捕集装置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3591281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燃煤锅炉烟气硫碳共脱装备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3591282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清淤机械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水库清淤机械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水电站尾水清淤机械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管道清淤机械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家用空气调节器制造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民用室内空气净化器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3852005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3990*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其他电子设备制造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噪声与振动控制设备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3990007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室内低频噪声控制装备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3990008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固体声污染控制设备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3990009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固体声污染集成控制、大荷载设备隔振、减振装置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3990010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7.2.2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环境保护监测仪器及电子设备制造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营养盐自动分析仪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各种有机物（多环芳烃等）测量仪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黄色有机物测量仪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4014017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水污染监测仪器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气体或烟雾分析、检测仪器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噪声监测仪器、相关环境监测仪器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环境监测仪器仪表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环境质量监测网络专用设备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生态监测仪器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污染源过程监控设备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空气质量及污染源在线监测系统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在线PM2.5成分分析仪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机动车尾气云检测系统工程装备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适用于超低排放的高精度燃煤烟气污染物监测系统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有毒及重金属在线监测系统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持久有机污染物（PPOs）自动在线检测系统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挥发性有机污染物（VOCs）自动在线检测系统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有机碳/元素碳（OC/EC）全自动在线分析仪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激光过程气体分析系统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在线生物毒性水质预警监控技术及设备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便携式无线广谱智能分光光度水体污染物检测仪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水质挥发性有机物（VOC）在线自动分析仪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水体中基因毒性污染物快速筛查仪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污水处理系统精细化控制仪器仪表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地下水采样与检测一体化移动式设备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填埋场防渗层渗漏监测/检测预警系统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环境遥感监测和量值溯源标准设备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多物种智能生物预警仪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农村生态环境快速检测设备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化工园区环境污染监测预警系统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危险品运输载体实时监测系统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土壤重金属监测仪器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移动固体废弃物重金属在线快速检测装置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移动固体废弃物重金属环境风险分析平台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土壤重金属便携式应急监测仪器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土壤污染物监测及检测仪器仪表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环境应急监测车（船）等设备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便携式现场快速测定仪及预警、警报仪器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重金属监测设备（汞、铅等）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藻类监测设备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支撑大气环境污染监测装备集成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核子及核辐射测量仪器制造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4027008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7.2.3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环境污染处理药剂材料制造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林产化学产品制造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高效活性炭</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水污染防治药剂、材料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大气污染防治药剂、材料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固体废物处理处置药剂、材料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土壤污染治理与修复药剂、材料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其他环境污染处理药剂、材料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高性能袋式除尘滤料及纤维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膜材料和膜组件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纳米级催化净化材料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化学催化氧化材料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水处理用纳米纤维生物膜载体</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水中除油用功能单分子复合材料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高效生物膜填料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高性能防渗材料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地下水污染原位修复功能材料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挥发性有机污染物控制用新型功能性吸附材料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挥发性有机污染物控制用新型催化材料（2013年《挥发性有机物（VOCs）污染防治技术政策》发布后新出现的VOCs控制用催化材料）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离子交换树脂（水污染处理用）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生物滤料及填料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新型化学除磷药剂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杀菌灭藻剂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有机合成高分子絮凝剂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微生物絮凝剂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低磷缓蚀阻垢剂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微生物除臭剂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地下水污染原位修复药剂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湖泊蓝藻去除药剂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污泥脱水剂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循环冷却水处理药剂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固废处理固化剂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固废处理稳定剂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2666040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7.2.4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环境保护及污染治理服务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4620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污水处理及其再生利用</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4620006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资源循环利用产业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7.3.1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矿产资源与工业废弃资源利用设备制造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金属压力容器制造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高效压缩液化设备制造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内燃机及配件制造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瓦斯浓缩和液化装备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燃气发动机装备制造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气体循环利用设备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气体净化设备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气体过滤设备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气体冷却设备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液体循环利用设备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液体净化设备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液体过滤设备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液体冷却设备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3463013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矿山机械制造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自动化采矿选矿技术设备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高性能空气钻机（单位功耗耗气量不大于1.5m3/min/kW）</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采动（空）区煤层气地面抽采装备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井下定向长钻孔钻机制造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井下压裂增产装备制造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微细粒磁铁矿全磁分选机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磁铁矿细筛—再磨再选机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贫磁铁矿预选机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贫磁铁矿弱磁—反浮选机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永磁中磁场磁选机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大型永磁筒式磁选机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磁场筛选机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加压浸出装置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生物冶金装置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矿浆电解装置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稀贵金属共生矿选冶综合利用装置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电池破壳分离装置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钴镍元素提纯和原生化装置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超细粉末的再制备装置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复杂铜铅锌金属矿资源高效开发装置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电化学控制浮选技术装备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低品位铜矿浸出—萃取—反萃—电积法技术装备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低品位氧化镍矿煤基直接还原镍铁等高效提取技术装备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难浸金精矿生物氧化预处理提金技术装备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复杂难处理金矿循环流态化焙烧技术装备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大型机械搅拌式充气浮选机技术装备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磷矿酸性废水循环利用技术装备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磷矿伴生氟碘资源回收技术装备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从碳酸盐型富锂卤水中提取锂技术装备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鳞片石墨多段磨矿多段选别技术装备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低品位萤石和伴生矿物选矿技术装备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石油钻采专用设备制造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连续油管成套设备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固体废物综合利用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煤矸石综合利用和技术装备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粉煤灰综合利用和技术装备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脱硫石膏综合利用和技术装备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磷石膏综合利用和技术装备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化工废渣综合利用和技术装备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冶炼废渣综合利用和技术装备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尾矿综合利用和技术装备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固体废物生产水泥技术装备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稀贵金属回收工艺与装备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冶金烟灰粉尘回收工艺与装备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煤炭企业废气综合利用和技术装备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矿井水综合利用和技术装备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建筑废弃物无害化利用技术设备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建筑废弃物生产道路结构层材料技术设备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建筑废弃物生产人行道透水材料技术设备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建筑废弃物生产市政设施复合材料技术设备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废旧沥青再生技术装备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沥青再生材料利用装备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道路沥青资源化无害化利用技术设备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建筑废弃物混杂料再生利用装备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制备再生骨料的强化利用装置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废旧砂灰粉的活化利用装置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轻质物料分选设备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建筑工地除尘、降噪设备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高效环保拆解清洗设备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分离及去除表面涂层技术装备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废铅蓄电池铅膏脱硫资源化利用技术装备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失效钴镍材料循环利用技术装备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4000马力以上废钢破碎成套装备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废轮胎常温粉碎及常压连续再生橡胶技术和成套设备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废塑料复合材料回收处理成套设备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废轮胎胶粉改性沥青成套装备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废轮胎整胎切块破碎机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废旧轮胎分解制油和炭黑装置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纸塑铝分离装置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橡塑分离及合成装置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废塑料、橡胶深层清洗装置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废塑料再生造粒装置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无机改性聚合物再生利用装置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废旧机电产品分拣、拆解装置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废旧电机产品无害化处理装备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含铜、重金属废弃电子产品回收提纯成套装备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含铜、重金属污泥（渣）回收提纯成套装备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3591199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废旧家电和废印刷电路板物料分离装置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多种塑料混杂物直接利用装置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报废汽车废液收集装置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报废汽车废液专用密闭容器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报废汽车自动化拆解设备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报废汽车安全气囊引爆装置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报废汽车贵金属再生利用技术及装备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车身破碎技术及装备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车身材料分选技术及装备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油水分离环保设施装备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废旧新能源汽车动力蓄电池拆卸技术及装备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余能检测、拆解、梯级利用装备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动力电池无害化再生利用技术装备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废旧太阳能电池极回收利用设备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硅片回收利用设备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单晶硅棒边角料回收利用设备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硅片切割废砂浆的回收利用设备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废旧纺织品清洗设备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废旧纺织品分类设备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废旧纺织品分拣设备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废旧纺织品再利用设备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废矿物油过滤与分离设备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废矿物油减压蒸馏设备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溶剂精制设备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加氢精制设备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废弃生物质再生液化技术装置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废塑料再生液化技术装置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废弃生物质材料制成纤维乙醇技术及装备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废弃生物质材料制成成型燃料技术及装备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城市排泄物收集输送装置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小型锅炉专用燃烧设备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二氧化碳生物转化清洁能源装备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废油再生基础油成套装备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低能耗熔融气化裂解成套装备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生物质型煤锅炉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环保型智能化废橡胶再生成套设备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3591272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多阶螺杆连续绿色制备再生橡胶装备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3591273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ZY-1000常压连续智能活化胶粉一体机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3591274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绿色环保一体化连续复合脱硫制备再生胶技术与全套设备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3591275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三螺杆常压连续清洁型脱硫+单螺杆清洁型精炼产线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3591276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废旧汽车尾气催化剂中贵金属高效消解技术和提纯装置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旧件无损检测与寿命评估技术装备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4015020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煤与瓦斯突出预警监控</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瓦斯参数快速测定仪器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地质勘探和地震专用仪器制造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水平井钻完井、分段压裂及随钻测量设备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水平井钻完井、分段压裂及随钻地质导向设备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4025002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7.3.2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矿产资源综合利用</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0711*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陆地石油开采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油母页岩开采综合利用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0711001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油砂开采综合利用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0711002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伴生天然气综合利用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0711003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煤系油母页岩资源开发利用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0711004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油砂综合利用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0711005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陆上致密油开采开发综合利用（储层中值渗透率小于1毫达西）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0711006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jc w:val="left"/>
              <w:rPr>
                <w:rFonts w:ascii="宋体" w:hAnsi="宋体" w:cs="宋体"/>
                <w:color w:val="000000"/>
              </w:rPr>
            </w:pPr>
            <w:r>
              <w:rPr>
                <w:rFonts w:hint="eastAsia" w:ascii="宋体" w:hAnsi="宋体" w:cs="宋体"/>
                <w:color w:val="000000"/>
                <w:kern w:val="0"/>
                <w:sz w:val="18"/>
                <w:szCs w:val="18"/>
                <w:lang w:bidi="ar"/>
              </w:rPr>
              <w:t>陆上深层原油开采开发综合利用（油藏深度4500以深（6000米以深为超深层））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0711007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0712*</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海洋石油开采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sz w:val="18"/>
                <w:szCs w:val="18"/>
              </w:rPr>
              <w:t>深水油气及海上稠油开采（</w:t>
            </w:r>
            <w:r>
              <w:rPr>
                <w:rFonts w:hint="eastAsia" w:ascii="宋体" w:hAnsi="宋体" w:cs="宋体"/>
                <w:color w:val="000000"/>
                <w:kern w:val="0"/>
                <w:sz w:val="18"/>
                <w:szCs w:val="18"/>
                <w:lang w:bidi="ar"/>
              </w:rPr>
              <w:t>&gt;300米水深油气开采</w:t>
            </w:r>
          </w:p>
          <w:p>
            <w:pPr>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应用新技术开采海上粘度&gt;350mPa．s稠油</w:t>
            </w:r>
            <w:r>
              <w:rPr>
                <w:rFonts w:hint="eastAsia" w:ascii="宋体" w:hAnsi="宋体" w:cs="宋体"/>
                <w:color w:val="000000"/>
                <w:sz w:val="18"/>
                <w:szCs w:val="18"/>
              </w:rPr>
              <w: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0712001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jc w:val="left"/>
              <w:rPr>
                <w:rFonts w:ascii="宋体" w:hAnsi="宋体" w:cs="宋体"/>
                <w:color w:val="000000"/>
                <w:kern w:val="0"/>
                <w:sz w:val="18"/>
                <w:szCs w:val="18"/>
                <w:lang w:bidi="ar"/>
              </w:rPr>
            </w:pPr>
            <w:r>
              <w:rPr>
                <w:rFonts w:hint="eastAsia" w:ascii="宋体" w:hAnsi="宋体" w:cs="宋体"/>
                <w:color w:val="000000"/>
                <w:sz w:val="18"/>
                <w:szCs w:val="18"/>
              </w:rPr>
              <w:t>海洋致密油开采开发综合利用（储层中值渗透率小于1毫达西）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0712002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海洋深层原油开采开发综合利用（油藏深度</w:t>
            </w:r>
            <w:r>
              <w:rPr>
                <w:rFonts w:hint="eastAsia" w:ascii="宋体" w:hAnsi="宋体" w:cs="宋体"/>
                <w:color w:val="000000"/>
                <w:kern w:val="0"/>
                <w:sz w:val="18"/>
                <w:szCs w:val="18"/>
                <w:highlight w:val="cyan"/>
                <w:lang w:bidi="ar"/>
              </w:rPr>
              <w:t>3500米以深（4500米以深为超深层）</w:t>
            </w:r>
            <w:r>
              <w:rPr>
                <w:rFonts w:hint="eastAsia" w:ascii="宋体" w:hAnsi="宋体" w:cs="宋体"/>
                <w:color w:val="000000"/>
                <w:kern w:val="0"/>
                <w:sz w:val="18"/>
                <w:szCs w:val="18"/>
                <w:lang w:bidi="ar"/>
              </w:rPr>
              <w: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0712003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0721*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陆地天然气开采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煤层气综合开发利用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0721001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微生物开采煤层气技术应用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0721002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页岩气综合利用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0721003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lang w:bidi="ar"/>
              </w:rPr>
            </w:pPr>
            <w:r>
              <w:rPr>
                <w:rFonts w:hint="eastAsia" w:ascii="宋体" w:hAnsi="宋体" w:cs="宋体"/>
                <w:color w:val="000000"/>
                <w:sz w:val="18"/>
                <w:szCs w:val="18"/>
                <w:lang w:bidi="ar"/>
              </w:rPr>
              <w:t>陆上致密气开采开发综合利用（储层中值渗透率小于0.1毫达西）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0721004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center"/>
          </w:tcPr>
          <w:p>
            <w:pPr>
              <w:widowControl/>
              <w:jc w:val="left"/>
              <w:textAlignment w:val="top"/>
              <w:rPr>
                <w:rFonts w:ascii="宋体" w:hAnsi="宋体" w:cs="宋体"/>
                <w:color w:val="000000"/>
                <w:sz w:val="18"/>
                <w:szCs w:val="18"/>
              </w:rPr>
            </w:pPr>
            <w:r>
              <w:rPr>
                <w:rFonts w:hint="eastAsia" w:ascii="宋体" w:hAnsi="宋体" w:cs="宋体"/>
                <w:color w:val="000000"/>
                <w:sz w:val="18"/>
                <w:szCs w:val="18"/>
                <w:lang w:bidi="ar"/>
              </w:rPr>
              <w:t>陆上深层天然气开发开采综合利用（气藏深度4500以深（6000米以深为超深层））</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0721005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center"/>
          </w:tcPr>
          <w:p>
            <w:pPr>
              <w:widowControl/>
              <w:jc w:val="left"/>
              <w:textAlignment w:val="top"/>
              <w:rPr>
                <w:rFonts w:ascii="宋体" w:hAnsi="宋体" w:cs="宋体"/>
                <w:color w:val="000000"/>
                <w:sz w:val="18"/>
                <w:szCs w:val="18"/>
                <w:lang w:bidi="ar"/>
              </w:rPr>
            </w:pPr>
            <w:r>
              <w:rPr>
                <w:rFonts w:hint="eastAsia" w:ascii="宋体" w:hAnsi="宋体" w:cs="宋体"/>
                <w:color w:val="000000"/>
                <w:sz w:val="18"/>
                <w:szCs w:val="18"/>
                <w:lang w:bidi="ar"/>
              </w:rPr>
              <w:t>天然气伴生XAI综合开发利用（纯度为99.999%的高纯XAI）</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0721006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0722*</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海洋天然气及可燃冰开采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sz w:val="18"/>
                <w:szCs w:val="18"/>
              </w:rPr>
              <w:t>高碳天然气利用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0722001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海洋致密气开采开发综合利用（储层中值渗透率小于0.1毫达西）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0722002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海洋深层天然气开发开采综合利用（</w:t>
            </w:r>
            <w:r>
              <w:rPr>
                <w:rFonts w:hint="eastAsia" w:ascii="宋体" w:hAnsi="宋体" w:cs="宋体"/>
                <w:color w:val="000000"/>
                <w:sz w:val="18"/>
                <w:szCs w:val="18"/>
                <w:highlight w:val="cyan"/>
              </w:rPr>
              <w:t>气藏深度3500米以深（4500米以深为超深层）</w:t>
            </w:r>
            <w:r>
              <w:rPr>
                <w:rFonts w:hint="eastAsia" w:ascii="宋体" w:hAnsi="宋体" w:cs="宋体"/>
                <w:color w:val="000000"/>
                <w:sz w:val="18"/>
                <w:szCs w:val="18"/>
              </w:rPr>
              <w: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0722003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0810*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铁矿采选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中低品位铁矿、伴生矿综合开发利用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0810001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0917*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镁矿采选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镁伴矿尾矿再开发利用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0917001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0932*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稀土金属矿采选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稀土金属矿尾矿再开发利用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0932001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0939*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其他稀有金属矿采选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其他稀有金属矿尾矿再开发利用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0939001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1019*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粘土及其他土砂石开采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土砂石矿尾矿再开发利用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1019001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高岭土、铝矶土等共伴生非金属矿产资源的综合利用和深加工</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1019002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高岭土等资源开发利用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1019003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1020*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化学矿开采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化学矿尾矿再开发利用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1020001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1200*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其他采矿业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地热综合利用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1200001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煤系伴生资源开发利用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3239013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其他电力生产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风排瓦斯安全发电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低浓度瓦斯安全发电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7.3.3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工业固体废物、废气、废液回收和资源化利用</w:t>
            </w:r>
            <w:r>
              <w:rPr>
                <w:rStyle w:val="9"/>
                <w:rFonts w:hint="default"/>
                <w:lang w:bidi="ar"/>
              </w:rPr>
              <w:t xml:space="preserve"> </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煤炭开采和洗选业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煤炭企业废气综合利用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0600001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煤矸石综合利用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0600003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粉煤灰综合利用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0600004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矿井水综合利用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0600002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煤液化沥青综合利用（满足《煤直接液化沥青》（NB/T 10833-2021）和《煤液化沥青》（GB/T 38772-2020）技术指标要求及下游</w:t>
            </w:r>
            <w:r>
              <w:rPr>
                <w:rFonts w:hint="eastAsia" w:ascii="宋体" w:hAnsi="宋体" w:cs="宋体"/>
                <w:color w:val="000000"/>
                <w:kern w:val="0"/>
                <w:sz w:val="18"/>
                <w:szCs w:val="18"/>
                <w:highlight w:val="cyan"/>
                <w:lang w:bidi="ar"/>
              </w:rPr>
              <w:t>沥青焦、</w:t>
            </w:r>
            <w:r>
              <w:rPr>
                <w:rFonts w:hint="eastAsia" w:ascii="宋体" w:hAnsi="宋体" w:cs="宋体"/>
                <w:color w:val="000000"/>
                <w:kern w:val="0"/>
                <w:sz w:val="18"/>
                <w:szCs w:val="18"/>
                <w:lang w:bidi="ar"/>
              </w:rPr>
              <w:t>针状焦、储能碳材料、碳纤维、高性能活性炭、</w:t>
            </w:r>
            <w:r>
              <w:rPr>
                <w:rFonts w:hint="eastAsia" w:ascii="宋体" w:hAnsi="宋体" w:cs="宋体"/>
                <w:color w:val="000000"/>
                <w:kern w:val="0"/>
                <w:sz w:val="18"/>
                <w:szCs w:val="18"/>
                <w:highlight w:val="cyan"/>
                <w:lang w:bidi="ar"/>
              </w:rPr>
              <w:t>特种石墨、可纺沥青、包覆沥青</w:t>
            </w:r>
            <w:r>
              <w:rPr>
                <w:rFonts w:hint="eastAsia" w:ascii="宋体" w:hAnsi="宋体" w:cs="宋体"/>
                <w:color w:val="000000"/>
                <w:kern w:val="0"/>
                <w:sz w:val="18"/>
                <w:szCs w:val="18"/>
                <w:lang w:bidi="ar"/>
              </w:rPr>
              <w:t>等。《煤液化沥青》（GB/T 38772-2020）指导伴生产物资源化循环利用，原直接液化油渣主要三种用途，一是作为配煤炼焦原料；二是作为道路沥青（已出台《硬质化改性沥青》（NB⁄T 10834-2021）、《沥青硬质改性剂》（NB⁄T 10835-2021））；三是经精制得到沥青产品（《煤直接液化沥青》（NB/T 10833-2021）），作为碳素原料，用于生产</w:t>
            </w:r>
            <w:r>
              <w:rPr>
                <w:rFonts w:hint="eastAsia" w:ascii="宋体" w:hAnsi="宋体" w:cs="宋体"/>
                <w:color w:val="000000"/>
                <w:kern w:val="0"/>
                <w:sz w:val="18"/>
                <w:szCs w:val="18"/>
                <w:highlight w:val="cyan"/>
                <w:lang w:bidi="ar"/>
              </w:rPr>
              <w:t>沥青焦</w:t>
            </w:r>
            <w:r>
              <w:rPr>
                <w:rFonts w:hint="eastAsia" w:ascii="宋体" w:hAnsi="宋体" w:cs="宋体"/>
                <w:color w:val="000000"/>
                <w:kern w:val="0"/>
                <w:sz w:val="18"/>
                <w:szCs w:val="18"/>
                <w:lang w:bidi="ar"/>
              </w:rPr>
              <w:t>、针状焦、储能碳材料、碳纤维、</w:t>
            </w:r>
            <w:r>
              <w:rPr>
                <w:rFonts w:hint="eastAsia" w:ascii="宋体" w:hAnsi="宋体" w:cs="宋体"/>
                <w:color w:val="000000"/>
                <w:kern w:val="0"/>
                <w:sz w:val="18"/>
                <w:szCs w:val="18"/>
                <w:highlight w:val="cyan"/>
                <w:lang w:bidi="ar"/>
              </w:rPr>
              <w:t>特种石墨、可纺沥青、包覆沥青</w:t>
            </w:r>
            <w:r>
              <w:rPr>
                <w:rFonts w:hint="eastAsia" w:ascii="宋体" w:hAnsi="宋体" w:cs="宋体"/>
                <w:color w:val="000000"/>
                <w:kern w:val="0"/>
                <w:sz w:val="18"/>
                <w:szCs w:val="18"/>
                <w:lang w:bidi="ar"/>
              </w:rPr>
              <w:t>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0600005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调味品、发酵制品制造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食品发酵企业废气、废水综合利用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1460001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发酵糟渣综合利用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1460002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151*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酒的制造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酿酒企业废水综合利用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1510001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酒糟及其他固体废弃物综合利用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1510002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纺织业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印染、漂白企业废水综合利用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1700001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皮革、毛皮、羽毛及其制品和制鞋业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制革加工固体废弃物综合利用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1900001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制革加工废水综合利用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1900002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造纸和纸制品业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造纸企业废水综合利用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2200001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碱回收白泥综合利用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2200002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废水污泥、脱墨污泥综合利用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2200003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2521*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炼焦</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焦化企业废气综合利用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2521001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轮胎制造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轮胎翻新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2911001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非金属矿物制品业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建材企业废气综合利用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粘土砖瓦及建筑砌块制造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新型墙体材料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3031018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黑色金属冶炼和压延加工业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钢铁企业冶炼废气、废渣综合利用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锰渣综合利用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3100002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有色金属冶炼和压延加工业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有色金属企业废气综合利用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有色冶炼渣综合利用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表面处理废液综合利用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3200003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3413*</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汽轮机及辅机制造</w:t>
            </w:r>
          </w:p>
        </w:tc>
        <w:tc>
          <w:tcPr>
            <w:tcW w:w="2455" w:type="dxa"/>
            <w:tcBorders>
              <w:top w:val="nil"/>
              <w:left w:val="single" w:color="000000" w:sz="8" w:space="0"/>
              <w:bottom w:val="nil"/>
              <w:right w:val="single" w:color="000000" w:sz="8" w:space="0"/>
            </w:tcBorders>
            <w:noWrap w:val="0"/>
            <w:vAlign w:val="top"/>
          </w:tcPr>
          <w:p>
            <w:pPr>
              <w:widowControl/>
              <w:tabs>
                <w:tab w:val="left" w:pos="1470"/>
              </w:tabs>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通用机械设备再制造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3413003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其他金属加工机械制造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机床再制造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3429023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3479*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其他文化、办公用机械制造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办公设备再制造（对废旧复印机、打印机和速印机进行专业化拆解、修复和重新装配，使其质量特性，即产品功能、技术特性、经济性和环境友好等特性，分别满足整机再制造要求的过程。对废旧办公耗材与配件进行专业化再制造作业，使其质量特性不低于原型新品水平的过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高压热水清洁机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自动清洗机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建筑工程用机械制造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工程机械再制造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农林残余物耦合煤电高效发电装置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纳米颗粒复合电刷镀技术装备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高速电弧喷涂技术装备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等离子熔覆技术装备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汽车零部件及配件制造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汽车零部件再制造（包括电镀刷、激光熔覆、电沉积等当前的主流再制造技术）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3670041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3812*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电动机制造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电动机再制造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3812020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4210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金属废料和碎屑加工处理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4210011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4220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非金属废料和碎屑加工处理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4220011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火力发电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highlight w:val="cyan"/>
                <w:lang w:bidi="ar"/>
              </w:rPr>
              <w:t>火力发电-</w:t>
            </w:r>
            <w:r>
              <w:rPr>
                <w:rFonts w:hint="eastAsia" w:ascii="宋体" w:hAnsi="宋体" w:cs="宋体"/>
                <w:color w:val="000000"/>
                <w:kern w:val="0"/>
                <w:sz w:val="18"/>
                <w:szCs w:val="18"/>
                <w:lang w:bidi="ar"/>
              </w:rPr>
              <w:t>电力企业废气综合利用</w:t>
            </w:r>
            <w:r>
              <w:rPr>
                <w:rFonts w:hint="eastAsia" w:ascii="宋体" w:hAnsi="宋体" w:cs="宋体"/>
                <w:color w:val="000000"/>
                <w:kern w:val="0"/>
                <w:sz w:val="18"/>
                <w:szCs w:val="18"/>
                <w:highlight w:val="cyan"/>
                <w:lang w:bidi="ar"/>
              </w:rPr>
              <w:t>（包含CCUS等废气利用技术）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热电联产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仅热力生产部分计入战略性新兴产业</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4412003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7.3.4</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城乡生活垃圾与农林废弃资源利用设备制造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餐厨废弃物预处理技术设备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餐厨废弃物密闭化装置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餐厨废弃物专业化收集装置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餐厨废弃物回收利用装置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废油回收利用装置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厌氧发酵产沼技术装备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土壤改良剂制造技术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餐厨废弃物制成生物柴油技术装备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餐厨废弃物制成有机肥及沼气技术装备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餐厨废弃物制成工业乙醇技术装备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餐厨废弃物分类回收和减量化技术装备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餐厨废弃物无害化处理技术装备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秸秆气化能源化利用装备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农林废物固化成型能源化利用装备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畜禽养殖及加工废弃物资源化技术及装置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水产加工废弃物综合利用技术及装置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畜禽、水产养殖废弃物制成饲料装置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畜禽、水产养殖废弃物制成沼气装置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畜禽、水产养殖废弃物制成生物质天然气装置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畜禽、水产养殖废弃物制成有机肥装置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3591254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7.3.5</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水及海水资源利用设备制造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3352*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建筑装饰及水暖管道零件制造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节水淋浴喷头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3352001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阀门和旋塞制造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节水阀门、节水水龙头</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3443002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机械化农业及园艺机具制造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节水型喷灌机械设备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农业节水型灌溉机械、灌溉系统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3572008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工业节水专用设备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节水工程专用设备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其他专业节水设备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工业废水处理及再生水回用装置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矿井水利用和净化装置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苦咸水综合利用设施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雨水收集利用与回渗技术与装置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浓盐水综合利用装备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浓盐水浓缩洁净零排放装备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饮用水强化处理装置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饮用水高效安全消毒装置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管网水质稳定装置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直饮水净化装置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城镇再生水利用的技术设备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农村饮用水除氟装置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3597024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4016*</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供应用仪器仪表制造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水控机、水控器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4016005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7.3.6</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水资源循环利用与节水活动</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4690*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其他水的处理、利用与分配</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雨水的收集、处理、利用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4690001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strike/>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strike/>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微咸水及其他类似水的收集、处理和再利用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4690002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7.3.7</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绿氢制储运用</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加氢机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3591277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b/>
                <w:bCs/>
                <w:color w:val="000000"/>
                <w:kern w:val="0"/>
                <w:sz w:val="18"/>
                <w:szCs w:val="18"/>
                <w:lang w:bidi="ar"/>
              </w:rPr>
              <w:t>8</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18"/>
                <w:szCs w:val="18"/>
              </w:rPr>
            </w:pPr>
            <w:r>
              <w:rPr>
                <w:rFonts w:hint="eastAsia" w:ascii="宋体" w:hAnsi="宋体" w:cs="宋体"/>
                <w:b/>
                <w:bCs/>
                <w:color w:val="000000"/>
                <w:kern w:val="0"/>
                <w:sz w:val="18"/>
                <w:szCs w:val="18"/>
                <w:lang w:bidi="ar"/>
              </w:rPr>
              <w:t>航空航天产业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8.1</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航空装备产业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8.1.1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民用航空器整机制造（不含无人机）</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民用航空器整机</w:t>
            </w:r>
            <w:r>
              <w:rPr>
                <w:rFonts w:hint="eastAsia" w:ascii="宋体" w:hAnsi="宋体" w:cs="宋体"/>
                <w:color w:val="000000"/>
                <w:sz w:val="18"/>
                <w:szCs w:val="18"/>
                <w:highlight w:val="cyan"/>
              </w:rPr>
              <w:t>（不含低空航空器）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3741031</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其他航空器整机</w:t>
            </w:r>
            <w:r>
              <w:rPr>
                <w:rFonts w:hint="eastAsia" w:ascii="宋体" w:hAnsi="宋体" w:cs="宋体"/>
                <w:color w:val="000000"/>
                <w:kern w:val="0"/>
                <w:sz w:val="18"/>
                <w:szCs w:val="18"/>
                <w:highlight w:val="cyan"/>
                <w:lang w:bidi="ar"/>
              </w:rPr>
              <w:t>（不含低空航空器）</w:t>
            </w:r>
            <w:r>
              <w:rPr>
                <w:rFonts w:hint="eastAsia" w:ascii="宋体" w:hAnsi="宋体" w:cs="宋体"/>
                <w:color w:val="000000"/>
                <w:kern w:val="0"/>
                <w:sz w:val="18"/>
                <w:szCs w:val="18"/>
                <w:highlight w:val="cyan"/>
                <w:lang w:bidi="ar"/>
              </w:rPr>
              <w:tab/>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其他航空航天器制造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r>
              <w:rPr>
                <w:rFonts w:hint="eastAsia" w:ascii="宋体" w:hAnsi="宋体" w:cs="宋体"/>
                <w:color w:val="000000"/>
                <w:kern w:val="0"/>
                <w:sz w:val="18"/>
                <w:szCs w:val="18"/>
                <w:highlight w:val="cyan"/>
                <w:lang w:bidi="ar"/>
              </w:rPr>
              <w:t>（除3749009 其他低空航空器单列）</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8.1.2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民用航空发动机整机制造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航空器用发动机</w:t>
            </w:r>
            <w:r>
              <w:rPr>
                <w:rFonts w:hint="eastAsia" w:ascii="宋体" w:hAnsi="宋体" w:cs="宋体"/>
                <w:color w:val="000000"/>
                <w:kern w:val="0"/>
                <w:sz w:val="18"/>
                <w:szCs w:val="18"/>
                <w:highlight w:val="cyan"/>
                <w:lang w:bidi="ar"/>
              </w:rPr>
              <w:t>（不含低空航空器发动机）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3741026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8.1.3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民用航空器机载系统和设备制造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航空相关设备制造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r>
              <w:rPr>
                <w:rFonts w:hint="eastAsia" w:ascii="宋体" w:hAnsi="宋体" w:cs="宋体"/>
                <w:color w:val="000000"/>
                <w:kern w:val="0"/>
                <w:sz w:val="18"/>
                <w:szCs w:val="18"/>
                <w:highlight w:val="cyan"/>
                <w:lang w:bidi="ar"/>
              </w:rPr>
              <w:t xml:space="preserve">（除3744023 </w:t>
            </w:r>
            <w:r>
              <w:rPr>
                <w:rFonts w:hint="eastAsia" w:ascii="宋体" w:hAnsi="宋体" w:cs="宋体"/>
                <w:color w:val="000000"/>
                <w:sz w:val="18"/>
                <w:szCs w:val="18"/>
                <w:highlight w:val="cyan"/>
              </w:rPr>
              <w:t>低空航空器自动驾驶仪和惯性器件专用设备等单列</w:t>
            </w:r>
            <w:r>
              <w:rPr>
                <w:rFonts w:hint="eastAsia" w:ascii="宋体" w:hAnsi="宋体" w:cs="宋体"/>
                <w:color w:val="000000"/>
                <w:kern w:val="0"/>
                <w:sz w:val="18"/>
                <w:szCs w:val="18"/>
                <w:lang w:bidi="ar"/>
              </w:rPr>
              <w:t>）</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8.1.4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民用航空器零部件制造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民用航空器零部件</w:t>
            </w:r>
            <w:r>
              <w:rPr>
                <w:rFonts w:hint="eastAsia" w:ascii="宋体" w:hAnsi="宋体" w:cs="宋体"/>
                <w:color w:val="000000"/>
                <w:sz w:val="18"/>
                <w:szCs w:val="18"/>
                <w:highlight w:val="cyan"/>
              </w:rPr>
              <w:t>（不含低空航空器零部件）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3741027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8.1.5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民用航空发动机零部件制造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航天相关设备制造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民用航空发动机零部件制造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3743014</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8.1.6</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民用航空器机载系统和设备零部件制造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民用航空器机载系统和设备零部件</w:t>
            </w:r>
            <w:r>
              <w:rPr>
                <w:rFonts w:hint="eastAsia" w:ascii="宋体" w:hAnsi="宋体" w:cs="宋体"/>
                <w:color w:val="000000"/>
                <w:sz w:val="18"/>
                <w:szCs w:val="18"/>
                <w:highlight w:val="cyan"/>
              </w:rPr>
              <w:t>（不含低空航空器机载设备）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3741028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8.1.7</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民用航空器修理（不含发动机）</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4343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航空航天器修理</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4343006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8.1.8</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民用航空发动机修理</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民用航空发动机修理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3741029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8.1.9</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民用航空器机载系统和设备修理</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民用航空器机载系统和设备修理</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3741030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8.1.10</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其他航空装备制造及相关服务</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电动机制造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航空用机电设备及系统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3812001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通信系统设备制造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CNS/ATM 网关系统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航空电信网（ATN）处理系统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rPr>
            </w:pPr>
          </w:p>
          <w:p>
            <w:pPr>
              <w:jc w:val="center"/>
              <w:rPr>
                <w:rFonts w:ascii="宋体" w:hAnsi="宋体" w:cs="宋体"/>
                <w:color w:val="000000"/>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航空移动通用系统（如D-ATIS、DCL、VDL、AeroMacs等）</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卫星导航着陆系统（GLS）</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塔台信息集成系统及远程塔台系统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通信终端设备制造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机场场面活动引导与控制系统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空域预警光电搜索跟踪系统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远程大范围视频智能监控系统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机载平视显示系统（HUD）</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8.2</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低空航空装备产业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cyan"/>
                <w:lang w:bidi="ar"/>
              </w:rPr>
            </w:pP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cyan"/>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8.2.1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低空航空器整机制造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3741*</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飞机制造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有人驾驶低空航空器整机，</w:t>
            </w:r>
            <w:r>
              <w:rPr>
                <w:rFonts w:hint="eastAsia" w:ascii="宋体" w:hAnsi="宋体" w:cs="宋体"/>
                <w:color w:val="000000"/>
                <w:kern w:val="0"/>
                <w:sz w:val="18"/>
                <w:szCs w:val="18"/>
                <w:highlight w:val="cyan"/>
                <w:lang w:bidi="ar"/>
              </w:rPr>
              <w:t>如通用飞机、直升机等传统通用航空器和有人驾驶相关型号</w:t>
            </w:r>
            <w:r>
              <w:rPr>
                <w:rFonts w:ascii="宋体" w:hAnsi="宋体" w:cs="宋体"/>
                <w:color w:val="000000"/>
                <w:kern w:val="0"/>
                <w:sz w:val="18"/>
                <w:szCs w:val="18"/>
                <w:highlight w:val="cyan"/>
                <w:lang w:bidi="ar"/>
              </w:rPr>
              <w:t>eVTOL</w:t>
            </w:r>
            <w:r>
              <w:rPr>
                <w:rFonts w:hint="eastAsia" w:ascii="宋体" w:hAnsi="宋体" w:cs="宋体"/>
                <w:color w:val="000000"/>
                <w:kern w:val="0"/>
                <w:sz w:val="18"/>
                <w:szCs w:val="18"/>
                <w:highlight w:val="cyan"/>
                <w:lang w:bidi="ar"/>
              </w:rPr>
              <w:t>等新型低空航空器等（低空航空器是指主要飞行活动在6000米以下的航空器）</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3741035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lang w:val="e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3963</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智能无人飞行器制造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该行业全部产品都算作战略性新兴产业产品，如无人驾驶航空器（含无人驾驶相关型号</w:t>
            </w:r>
            <w:r>
              <w:rPr>
                <w:rFonts w:ascii="宋体" w:hAnsi="宋体" w:cs="宋体"/>
                <w:color w:val="000000"/>
                <w:kern w:val="0"/>
                <w:sz w:val="18"/>
                <w:szCs w:val="18"/>
                <w:highlight w:val="cyan"/>
                <w:lang w:bidi="ar"/>
              </w:rPr>
              <w:t>eVTOL</w:t>
            </w:r>
            <w:r>
              <w:rPr>
                <w:rFonts w:hint="eastAsia" w:ascii="宋体" w:hAnsi="宋体" w:cs="宋体"/>
                <w:color w:val="000000"/>
                <w:kern w:val="0"/>
                <w:sz w:val="18"/>
                <w:szCs w:val="18"/>
                <w:highlight w:val="cyan"/>
                <w:lang w:bidi="ar"/>
              </w:rPr>
              <w:t>）</w:t>
            </w:r>
            <w:r>
              <w:rPr>
                <w:rFonts w:ascii="宋体" w:hAnsi="宋体" w:cs="宋体"/>
                <w:color w:val="000000"/>
                <w:kern w:val="0"/>
                <w:sz w:val="18"/>
                <w:szCs w:val="18"/>
                <w:highlight w:val="cyan"/>
                <w:lang w:bidi="ar"/>
              </w:rPr>
              <w:t>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3963005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lang w:val="e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3749*</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其他航空航天器制造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其他低空航空器，如运动航空器、飞艇、滑翔机、动力伞、滑翔伞、悬挂滑翔翼、动力悬挂滑翔翼、其他无动力航空器等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3749009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lang w:val="en"/>
              </w:rPr>
            </w:pPr>
            <w:r>
              <w:rPr>
                <w:rFonts w:hint="eastAsia" w:ascii="宋体" w:hAnsi="宋体" w:cs="宋体"/>
                <w:color w:val="000000"/>
                <w:sz w:val="18"/>
                <w:szCs w:val="18"/>
                <w:highlight w:val="cyan"/>
              </w:rPr>
              <w:t>8.2.2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低空航空器发动机制造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3741*</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飞机制造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低空航空器发动机</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3741036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8.2.3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低空航空器机载设备及系统制造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3744*</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航空相关设备制造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低空航空器自动驾驶仪和惯性器件专用设备等</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3744023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lang w:val="e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4023*</w:t>
            </w:r>
          </w:p>
        </w:tc>
        <w:tc>
          <w:tcPr>
            <w:tcW w:w="955" w:type="dxa"/>
            <w:tcBorders>
              <w:top w:val="nil"/>
              <w:left w:val="single" w:color="000000" w:sz="8" w:space="0"/>
              <w:bottom w:val="nil"/>
              <w:right w:val="single" w:color="000000" w:sz="8" w:space="0"/>
            </w:tcBorders>
            <w:noWrap w:val="0"/>
            <w:vAlign w:val="top"/>
          </w:tcPr>
          <w:p>
            <w:pPr>
              <w:widowControl/>
              <w:spacing w:line="240" w:lineRule="exact"/>
              <w:textAlignment w:val="top"/>
              <w:rPr>
                <w:rFonts w:ascii="宋体" w:hAnsi="宋体" w:cs="宋体"/>
                <w:color w:val="000000"/>
                <w:sz w:val="18"/>
                <w:szCs w:val="18"/>
                <w:highlight w:val="cyan"/>
              </w:rPr>
            </w:pPr>
            <w:r>
              <w:rPr>
                <w:rFonts w:hint="eastAsia" w:ascii="宋体" w:hAnsi="宋体" w:cs="宋体"/>
                <w:color w:val="000000"/>
                <w:sz w:val="18"/>
                <w:szCs w:val="18"/>
                <w:highlight w:val="cyan"/>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spacing w:line="240" w:lineRule="exact"/>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低空航空器</w:t>
            </w:r>
            <w:r>
              <w:rPr>
                <w:rFonts w:hint="eastAsia" w:ascii="宋体" w:hAnsi="宋体" w:cs="宋体"/>
                <w:color w:val="000000"/>
                <w:sz w:val="18"/>
                <w:szCs w:val="18"/>
                <w:highlight w:val="cyan"/>
              </w:rPr>
              <w:t>导航、气象及相关</w:t>
            </w:r>
            <w:r>
              <w:rPr>
                <w:rFonts w:hint="eastAsia" w:ascii="宋体" w:hAnsi="宋体" w:cs="宋体"/>
                <w:color w:val="000000"/>
                <w:kern w:val="0"/>
                <w:sz w:val="18"/>
                <w:szCs w:val="18"/>
                <w:highlight w:val="cyan"/>
                <w:lang w:bidi="ar"/>
              </w:rPr>
              <w:t>专用仪器及装置等</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4023035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lang w:val="e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3741*</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飞机制造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其他低空航空器机载设备，如飞控系统等</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highlight w:val="cyan"/>
                <w:lang w:bidi="ar"/>
              </w:rPr>
            </w:pPr>
            <w:r>
              <w:rPr>
                <w:rFonts w:hint="eastAsia" w:ascii="宋体" w:hAnsi="宋体" w:cs="宋体"/>
                <w:color w:val="000000"/>
                <w:sz w:val="18"/>
                <w:szCs w:val="18"/>
                <w:highlight w:val="cyan"/>
              </w:rPr>
              <w:t>3741033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8.2.4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低空航空器零部件制造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3741*</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飞机制造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低空航空器零部件、发动机零部件、机载设备及系统零部件</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3741034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8.2.5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低空智能网联系统设施设备制造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3921*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通信系统设备制造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低空智能网联系统设备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3921122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8.2.6</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其他低空航空装备制造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3812*</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电动机制造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移动或固定无人机机巢</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3812021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低空航空用机电设备及系统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3812022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3921*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通信系统设备制造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低空通信设备及系统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3921123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3922*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highlight w:val="cyan"/>
              </w:rPr>
            </w:pPr>
            <w:r>
              <w:rPr>
                <w:rFonts w:hint="eastAsia" w:ascii="宋体" w:hAnsi="宋体" w:cs="宋体"/>
                <w:color w:val="000000"/>
                <w:kern w:val="0"/>
                <w:sz w:val="18"/>
                <w:szCs w:val="18"/>
                <w:highlight w:val="cyan"/>
                <w:lang w:bidi="ar"/>
              </w:rPr>
              <w:t>通信终端设备制造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低空反制设备及系统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3922044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3829*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其他输配电及控制设备制造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低空航空器充电桩，包括配电、监控、充电等设备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3829015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3990*</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其他电子设备制造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低空监视设备及系统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3990015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3841*</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锂离子电池制造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新能源低空航空器用锂离子电池</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3842*</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镍氢电池制造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新能源低空航空器用镍氢蓄电池</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3849*</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其他电池制造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新能源低空航空器用其他电池</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3849029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4015*</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试验机制造</w:t>
            </w: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低空检验检测设备</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4015032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4023*</w:t>
            </w:r>
          </w:p>
        </w:tc>
        <w:tc>
          <w:tcPr>
            <w:tcW w:w="9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spacing w:line="240" w:lineRule="exact"/>
              <w:rPr>
                <w:rFonts w:ascii="宋体" w:hAnsi="宋体" w:cs="宋体"/>
                <w:color w:val="000000"/>
                <w:sz w:val="18"/>
                <w:szCs w:val="18"/>
                <w:highlight w:val="cyan"/>
              </w:rPr>
            </w:pPr>
            <w:r>
              <w:rPr>
                <w:rFonts w:hint="eastAsia" w:ascii="宋体" w:hAnsi="宋体" w:cs="宋体"/>
                <w:color w:val="000000"/>
                <w:sz w:val="18"/>
                <w:szCs w:val="18"/>
                <w:highlight w:val="cyan"/>
              </w:rPr>
              <w:t>低空导航设备及系统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4023036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highlight w:val="cyan"/>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p>
        </w:tc>
        <w:tc>
          <w:tcPr>
            <w:tcW w:w="24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低空气象设备及系统</w:t>
            </w:r>
          </w:p>
        </w:tc>
        <w:tc>
          <w:tcPr>
            <w:tcW w:w="1686" w:type="dxa"/>
            <w:tcBorders>
              <w:top w:val="nil"/>
              <w:left w:val="single" w:color="000000" w:sz="8" w:space="0"/>
              <w:bottom w:val="nil"/>
              <w:right w:val="nil"/>
            </w:tcBorders>
            <w:noWrap w:val="0"/>
            <w:vAlign w:val="top"/>
          </w:tcPr>
          <w:p>
            <w:pPr>
              <w:rPr>
                <w:rFonts w:ascii="宋体" w:hAnsi="宋体" w:cs="宋体"/>
                <w:color w:val="000000"/>
                <w:sz w:val="18"/>
                <w:szCs w:val="18"/>
                <w:highlight w:val="cyan"/>
              </w:rPr>
            </w:pPr>
            <w:r>
              <w:rPr>
                <w:rFonts w:hint="eastAsia" w:ascii="宋体" w:hAnsi="宋体" w:cs="宋体"/>
                <w:color w:val="000000"/>
                <w:sz w:val="18"/>
                <w:szCs w:val="18"/>
                <w:highlight w:val="cyan"/>
              </w:rPr>
              <w:t>4023037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8.3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卫星及应用产业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8.3.1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卫星装备制造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航天器及运载火箭制造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长寿命高可靠卫星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新型卫星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天基卫星系统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星上设备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卫星有效载荷</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接收和信息处理系统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卫星导航适感系统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卫星专用航天器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航天器系统（包括各类应用卫星）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先进卫星分系统部组件产品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航天相关设备制造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卫星地面设备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地面标校系统和增强系统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先进卫星平台</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3743013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8.3.2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卫星应用技术设备制造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通信系统设备制造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卫星遥感数据地面接收系统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应急减灾卫星通信应用系统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宽带/高频/激光卫星通信应用系统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移动卫星通信设备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通信卫星地面用户终端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低轨数据采集卫星应用终端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卫星通信终端设备及其关键配套件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船载移动卫星通讯设备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机载移动卫星通讯设备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卫星搜救系统地面站（MEOLUT）</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卫星天线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导航、通信、视听信息船载系统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全球卫星导航系统（GNSS）终端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全球卫星导航系统（GNSS）设备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移动卫星通信终端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3921103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3962</w:t>
            </w:r>
            <w:r>
              <w:rPr>
                <w:rFonts w:hint="eastAsia" w:ascii="宋体" w:hAnsi="宋体" w:cs="宋体"/>
                <w:color w:val="000000"/>
                <w:kern w:val="0"/>
                <w:sz w:val="18"/>
                <w:szCs w:val="18"/>
                <w:highlight w:val="cyan"/>
                <w:lang w:bidi="ar"/>
              </w:rPr>
              <w:t>*</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智能车载设备制造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r>
              <w:rPr>
                <w:rFonts w:hint="eastAsia" w:ascii="宋体" w:hAnsi="宋体" w:cs="宋体"/>
                <w:color w:val="000000"/>
                <w:kern w:val="0"/>
                <w:sz w:val="18"/>
                <w:szCs w:val="18"/>
                <w:highlight w:val="cyan"/>
                <w:lang w:bidi="ar"/>
              </w:rPr>
              <w:t>（除3962005  自动驾驶汽车车载设备、3962006 汽车AI座舱设备单列）</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highlight w:val="cyan"/>
                <w:lang w:bidi="ar"/>
              </w:rPr>
              <w:t>3962999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卫星导航应用系统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卫星导航地面增强系统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卫星导航高精度测地应用平台</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兼容型卫星导航接收机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基于BD-2的气象测风终端</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卫星导航设备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基于北斗兼容型多模卫星导航芯片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个人移动信息终端SOC芯片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基于位置信息的综合服务系统及其应用服务终端（与无线通信网络结合的全球导航卫星系统技术和室内定位技术）</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精确授时设备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遥感试验观测关键设备和仪器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RNSS授时接收机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卫星导航接收机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卫星导航定位接收机（接收北斗等卫星导航定位系统的广播导航信号，用于导航定位功能的接收机设备）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导航信号增强系统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4023015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8.3.3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其他航天器及运载火箭制造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航天器及运载火箭制造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运载火箭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运载火箭箭体结构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运载火箭火箭发动机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运载火箭箭上设备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探空火箭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气象火箭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平流层飞艇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航天飞机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飞船返回舱</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飞船轨道舱</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飞船推进舱</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飞船船上设备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航天器及其运载工具零件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火箭发动机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先进运载火箭部组件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航天器移动测控设备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航天相关设备制造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航天试验专用设备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航天器总装调试设备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飞船地面设备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运载火箭地面设备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航天器测控地面站</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导航卫星地面监测站</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3743011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b/>
                <w:bCs/>
                <w:color w:val="000000"/>
                <w:sz w:val="18"/>
                <w:szCs w:val="18"/>
              </w:rPr>
            </w:pPr>
            <w:r>
              <w:rPr>
                <w:rFonts w:hint="eastAsia" w:ascii="宋体" w:hAnsi="宋体" w:cs="宋体"/>
                <w:b/>
                <w:bCs/>
                <w:color w:val="000000"/>
                <w:sz w:val="18"/>
                <w:szCs w:val="18"/>
              </w:rPr>
              <w:t>9</w:t>
            </w: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r>
              <w:rPr>
                <w:rFonts w:hint="eastAsia" w:ascii="宋体" w:hAnsi="宋体" w:cs="宋体"/>
                <w:b/>
                <w:bCs/>
                <w:color w:val="000000"/>
                <w:sz w:val="18"/>
                <w:szCs w:val="18"/>
              </w:rPr>
              <w:t>海洋装备产业</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船舶制造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9.1.1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运输船舶制造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3731*</w:t>
            </w:r>
          </w:p>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金属船舶制造</w:t>
            </w:r>
          </w:p>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绿色智能散货船（采用LNG动力、纯电动、燃料电池动力船舶，以及绿色甲醇、绿氨、生物质燃料等替代燃料动力船舶，具有智能船级符号）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3731002</w:t>
            </w:r>
          </w:p>
          <w:p>
            <w:pPr>
              <w:pStyle w:val="6"/>
              <w:ind w:left="420" w:firstLine="420"/>
              <w:rPr>
                <w:color w:val="000000"/>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绿色智能油船（包括原油船、成品油船、化学品船。采用LNG动力、纯电动、燃料电池动力船舶，以及绿色甲醇、绿氨、生物质燃料等替代燃料动力船舶，具有智能船级符号）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3731003</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绿色智能集装箱船（采用LNG动力、纯电动、燃料电池动力船舶，以及绿色甲醇、绿氨、生物质燃料等替代燃料动力船舶，具有智能船级符号）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气体运输船（LNG运输船、LPG运输船、液氨运输船、液氢运输船、二氧化碳运输船等）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3731005</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小汽车运输船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3731006</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滚装船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3731007</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客滚船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3731008</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甲板运输船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3731009</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9.1.2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清洁能源和新能源船舶制造</w:t>
            </w:r>
          </w:p>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3731*</w:t>
            </w:r>
          </w:p>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金属船舶制造</w:t>
            </w:r>
          </w:p>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清洁能源和新能源船（界定标准：采用LNG动力、纯电动、燃料电池动力船舶，以及绿色甲醇、绿氨、生物质燃料等替代燃料动力船舶）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3731010</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9.1.3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特种船舶和特殊用途船舶制造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3731*</w:t>
            </w:r>
          </w:p>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金属船舶制造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海上风电运行维护专用船舶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3731001</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挖泥船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3731011</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港口作业船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3731012</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三用工作船（锚控、拖带、供应（即:AHTS)三用工作船）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3731013</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深海试验船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3731014</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医院船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3731015</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打捞船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3731016</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公务船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3731017</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远洋渔业捕捞船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3731018</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远洋渔业运输（加工）船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3731019</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无人船艇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3731020</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3737*</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大型海洋（极地）科学考察船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3737035</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海洋调查船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3737036</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605"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9.1.4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高性能船舶制造</w:t>
            </w:r>
          </w:p>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3731*</w:t>
            </w:r>
          </w:p>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金属船舶制造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气垫船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3731021</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小水线面双体船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3731022</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多体船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3731023</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穿浪船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3731024</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水翼船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3731025</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ascii="宋体" w:hAnsi="宋体" w:cs="宋体"/>
                <w:b/>
                <w:bCs/>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b/>
                <w:bCs/>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地效翼船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3731026</w:t>
            </w:r>
          </w:p>
          <w:p>
            <w:pPr>
              <w:widowControl/>
              <w:textAlignment w:val="top"/>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9.1.5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邮轮游艇制造</w:t>
            </w:r>
          </w:p>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3733*</w:t>
            </w:r>
          </w:p>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娱乐船和运动船制造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邮轮游艇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3733001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海洋工程装备制造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自升式钻井平台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自升式生产平台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半潜式钻井平台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半潜式生产平台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生活平台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钻井船（驳）</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导管架式平台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浮式储卸油装置（FSO）</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大型起重兼铺管船（起重能力达到4000吨，最大工作水深3000m，辐射管道最大工作直径60英寸）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多功能作业支持船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半潜式运输船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无人遥控潜器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载人潜器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海洋平台中高压电站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海上大型浮式结构物</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人工海湾（海上综合补给基地）</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浮式液化天然气生产储卸装置（LNG-FPSO或FLNG）</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浮式液化天然气储存及再气化装置（LNG-FSRU）</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海上稠油及边际油田开发装置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海洋装备作业船及辅助船</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深海油气开发装备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海洋风能、波浪能等海洋可再生能源利用工程建设装备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海水淡化和综合利用等海洋化学能利用装备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深海矿产资源开发装备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物探船</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工程勘察船</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ascii="宋体" w:hAnsi="宋体" w:cs="宋体"/>
                <w:color w:val="000000"/>
                <w:sz w:val="18"/>
                <w:szCs w:val="18"/>
              </w:rPr>
            </w:pPr>
            <w:r>
              <w:rPr>
                <w:rFonts w:hint="eastAsia" w:ascii="宋体" w:hAnsi="宋体" w:cs="宋体"/>
                <w:color w:val="000000"/>
                <w:kern w:val="0"/>
                <w:sz w:val="18"/>
                <w:szCs w:val="18"/>
                <w:lang w:bidi="ar"/>
              </w:rPr>
              <w:t>3737034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海底资源调查船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水文测量船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极地破冰船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center"/>
          </w:tcPr>
          <w:p>
            <w:pPr>
              <w:jc w:val="cente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落管抛石船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自升式修井作业平台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半潜式支持平台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浮式生产储卸装置（FPSO）</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半潜运输船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铺缆船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海上风电安装（运维）船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多用途工作船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平台供应船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大型起重船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潜水作业支持船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平台守护船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环保/救援船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ROV支持船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多功能动力定位船（DP-III 动力定位系统）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strike/>
                <w:color w:val="000000"/>
                <w:sz w:val="18"/>
                <w:szCs w:val="18"/>
              </w:rPr>
            </w:pPr>
            <w:r>
              <w:rPr>
                <w:rFonts w:hint="eastAsia" w:ascii="宋体" w:hAnsi="宋体" w:cs="宋体"/>
                <w:color w:val="000000"/>
                <w:kern w:val="0"/>
                <w:sz w:val="18"/>
                <w:szCs w:val="18"/>
                <w:lang w:bidi="ar"/>
              </w:rPr>
              <w:t>深吃水立柱式平台（SPAR）</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strike/>
                <w:color w:val="000000"/>
                <w:sz w:val="18"/>
                <w:szCs w:val="18"/>
              </w:rPr>
            </w:pPr>
            <w:r>
              <w:rPr>
                <w:rFonts w:hint="eastAsia" w:ascii="宋体" w:hAnsi="宋体" w:cs="宋体"/>
                <w:color w:val="000000"/>
                <w:kern w:val="0"/>
                <w:sz w:val="18"/>
                <w:szCs w:val="18"/>
                <w:lang w:bidi="ar"/>
              </w:rPr>
              <w:t>3737061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张力腿平台（TLP）</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浮式钻井生产储卸装置（FDPSO）</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自升式生产储卸油平台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多金属结核开采设备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天然气水合物等深海资源开采设备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海水提锂等海洋化学资源开发装备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大型海洋平台电站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3737072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先进疏浚船舶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3737096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海上固定式液化天然气接收/存储装置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3737097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海上重力式（GBS）液化天然气装置（接收及再气化/存储/处理装置）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3737098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超深水打桩锤</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3737100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1500米级水下增压分离设施</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3737101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3575*</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深远海养殖装备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3575006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潜水装备制造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sz w:val="18"/>
                <w:szCs w:val="18"/>
              </w:rPr>
              <w:t>9.3</w:t>
            </w:r>
          </w:p>
        </w:tc>
        <w:tc>
          <w:tcPr>
            <w:tcW w:w="2357"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船舶与海洋工程装备设备制造</w:t>
            </w:r>
          </w:p>
          <w:p>
            <w:pPr>
              <w:widowControl/>
              <w:textAlignment w:val="top"/>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深海石油钻探设备制造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安全防护及监测检测系统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海洋装备检测、试验、认证公共服务平台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钻井平台设备补偿系统：钻柱补偿系统、隔水管补偿系统、其他设备补偿系统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钻井船定位绞车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水下采油树、防喷器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水下成撬化生产装置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水下采油采气设备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石油钻采用水下立管和隔水管系统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水下设施应急维修设备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水下应急减灾和消防设备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ROV/AUV和多功能水下机械手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水下管汇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水下控制系统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脐带缆系统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天然气预处理及液化系统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压缩机（石油钻采专用）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分离器（石油钻采专用）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增压泵（石油钻采专用）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3513047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深海油气田勘采成套装置智能控制系统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海洋地震勘探装备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3513048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定向随钻设备制造</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3513049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高温高压完井工具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3513050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深水深层钻井提速提效工具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highlight w:val="cyan"/>
                <w:lang w:bidi="ar"/>
              </w:rPr>
            </w:pPr>
            <w:r>
              <w:rPr>
                <w:rFonts w:hint="eastAsia" w:ascii="宋体" w:hAnsi="宋体" w:cs="宋体"/>
                <w:color w:val="000000"/>
                <w:kern w:val="0"/>
                <w:sz w:val="18"/>
                <w:szCs w:val="18"/>
                <w:highlight w:val="cyan"/>
                <w:lang w:bidi="ar"/>
              </w:rPr>
              <w:t>3513052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3737*</w:t>
            </w:r>
          </w:p>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测井/录井/固井系统及设备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深海水下应急作业装备及系统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平台升降及锁紧装置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深水水下动力定位系统及装备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海洋平台钻进模块及多功能深井钻机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铺管/铺缆设备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系泊定位系统（含单点系泊系统）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海上地震勘探系统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水下铺管系统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海洋钻井/生产隔水管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自升式平台升降系统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深海锚泊系统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动力定位系统（DP-III 动力定位系统）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FPSO单点系泊系统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大型海上发电用内燃机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大型海上发电用双燃料燃气轮机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天然气压缩机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燃气动力模块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自动化控制系统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大型海洋平台吊机</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水下设备安装及维护系统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物探设备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海洋装备船舶综合信息集成管理系统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海上施工、运输、安装、维护船只及相应设备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储能电池组系统模块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氢氧燃料电池系统模块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3575*</w:t>
            </w: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工厂化循环水养殖设备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3575001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养殖整装系统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3575002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筏式/底播养殖装置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3575004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水产养殖动植物采收专用设备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3575007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9.4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其他海洋装备制造</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 xml:space="preserve">9.4.1                                                          </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海洋环境监测与探测装备制造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船用配套设备制造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船用水文与地质调查绞车</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深海通用材料与接插件等辅助设备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海洋水质与生态要素测量传感器与设备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海洋水质与生态声学测量与探测设备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海洋水质与生态光学测量与探测设备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4023*</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海洋水文气象岸基用传感器、设备与系统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海上平台基观测台站用传感器、设备与系统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船用水文气象观测传感器、设备与系统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水文、气象与水质观测浮标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潜标、海床基、移动观测平台（AUV、ROV、滑翔器等）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9.4.2</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海洋风能发电机装备及零部件制造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海洋装备装备制造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海缆敷设装备（包括护管）</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海上升压站专用设备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水下救捞装备制造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海上作业逃生救援装置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3792061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9.4.3</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海洋环境保护专用设备制造</w:t>
            </w:r>
          </w:p>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船舶含油污水接收处理技术装备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化学品洗舱水接收处理技术装备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船舶生活污水接收处理技术装备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海上污染移动式野外应急监测设备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3591142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海上污染水体输移监测系统与设备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3591143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9.4.4</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海洋环境保护监测仪器及电子设备制造</w:t>
            </w:r>
          </w:p>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船舶防污检测系统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海洋水质传感器（pH、溶解氧、浊度、叶绿素、甲烷、二氧化碳等）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4021039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9.4.5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海水资源利用设备制造</w:t>
            </w:r>
          </w:p>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利用可再生能源进行海水淡化的装备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3597016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海水污染物与废弃物快速分离设备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3597025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海水污染物与废弃物快速回收设备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3597026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海水污染物与废弃物快速应急处置设备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3597027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海水淡化设备组件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海水淡化高压泵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海水淡化能量回收设备部件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海水淡化核心部件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海水淡化装备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3737092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9.4.6</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其他海洋相关设备与产品制造</w:t>
            </w:r>
          </w:p>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轻合金电机壳体铸造或焊接设备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海底管线焊接设备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3424002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水下救捞装备制造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水下设施应急设备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呼吸器保护装置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空气呼吸器（包括正压式空气呼吸器等）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空气呼吸器配件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空气呼吸器备用气瓶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长管呼吸器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船用逃生呼吸器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空气呼吸器充气泵</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潜水呼吸器具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船用救生衣（包括船用工作救生衣等）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救生衣灯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不锈钢救生衣箱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围脖气胀式救生衣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腰带充气救生衣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背心式充气救生衣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自动膨胀式救生衣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ZY渔检救生衣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海事救生衣</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船用橡塑救生圈</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泡沫包布救生圈</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救生圈自救灯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救生圈释放装置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塑壳救生圈浮索</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救生圈支架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自动充气救生圈</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救生抛掷器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船用抛绳枪</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船用抛绳器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气动救生抛投器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高压气动抛投器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气动缆索抛绳器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喷气推进抛投器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抛投器充气备用瓶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手抛式水上救生器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救生艇筏器具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气胀式救生筏</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救生筏释放器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救生筏筏座筏架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搜索信号灯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救生艇筏示位灯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应急示位灯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救生艇防坠落装置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救生浮具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救生筏释放钩</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救生艇筏工具修补箱</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救生艇浮子</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风向袋</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舱内灯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救生艇筏海猫</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船用软梯登乘梯</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游艇用防碰撞靠球</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船用反光带膜</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其他水下救生设备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个人救生设备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降落与登乘设备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955"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其他未列明水下救生设备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3792060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海底电缆故障检测设备连接器</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3824018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海洋型通用通讯模块</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3921104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9.5</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kern w:val="0"/>
                <w:sz w:val="18"/>
                <w:szCs w:val="18"/>
                <w:lang w:bidi="ar"/>
              </w:rPr>
              <w:t>海洋装备服务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sz w:val="18"/>
                <w:szCs w:val="18"/>
              </w:rPr>
            </w:pPr>
            <w:r>
              <w:rPr>
                <w:rFonts w:hint="eastAsia" w:ascii="宋体" w:hAnsi="宋体" w:cs="宋体"/>
                <w:color w:val="000000"/>
                <w:sz w:val="18"/>
                <w:szCs w:val="18"/>
              </w:rPr>
              <w:t>9.5.1</w:t>
            </w:r>
          </w:p>
        </w:tc>
        <w:tc>
          <w:tcPr>
            <w:tcW w:w="2357" w:type="dxa"/>
            <w:tcBorders>
              <w:top w:val="nil"/>
              <w:left w:val="single" w:color="000000" w:sz="8" w:space="0"/>
              <w:bottom w:val="nil"/>
              <w:right w:val="single" w:color="000000" w:sz="8" w:space="0"/>
            </w:tcBorders>
            <w:noWrap w:val="0"/>
            <w:vAlign w:val="top"/>
          </w:tcPr>
          <w:p>
            <w:pPr>
              <w:rPr>
                <w:rFonts w:ascii="宋体" w:hAnsi="宋体" w:cs="宋体"/>
                <w:color w:val="000000"/>
                <w:kern w:val="0"/>
                <w:sz w:val="18"/>
                <w:szCs w:val="18"/>
                <w:lang w:bidi="ar"/>
              </w:rPr>
            </w:pPr>
            <w:r>
              <w:rPr>
                <w:rFonts w:hint="eastAsia" w:ascii="宋体" w:hAnsi="宋体" w:cs="宋体"/>
                <w:color w:val="000000"/>
                <w:kern w:val="0"/>
                <w:sz w:val="18"/>
                <w:szCs w:val="18"/>
                <w:lang w:bidi="ar"/>
              </w:rPr>
              <w:t>海洋装备设备维修</w:t>
            </w:r>
          </w:p>
          <w:p>
            <w:pPr>
              <w:rPr>
                <w:rFonts w:ascii="宋体" w:hAnsi="宋体" w:cs="宋体"/>
                <w:color w:val="000000"/>
                <w:kern w:val="0"/>
                <w:sz w:val="18"/>
                <w:szCs w:val="18"/>
                <w:lang w:bidi="ar"/>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4330*</w:t>
            </w:r>
          </w:p>
        </w:tc>
        <w:tc>
          <w:tcPr>
            <w:tcW w:w="9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专用设备修理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海洋装备设备维修</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4330010</w:t>
            </w:r>
          </w:p>
        </w:tc>
      </w:tr>
      <w:tr>
        <w:tblPrEx>
          <w:tblCellMar>
            <w:top w:w="0" w:type="dxa"/>
            <w:left w:w="108" w:type="dxa"/>
            <w:bottom w:w="0" w:type="dxa"/>
            <w:right w:w="108" w:type="dxa"/>
          </w:tblCellMar>
        </w:tblPrEx>
        <w:trPr>
          <w:trHeight w:val="450" w:hRule="atLeast"/>
        </w:trPr>
        <w:tc>
          <w:tcPr>
            <w:tcW w:w="1272" w:type="dxa"/>
            <w:tcBorders>
              <w:top w:val="nil"/>
              <w:left w:val="nil"/>
              <w:bottom w:val="single" w:color="auto" w:sz="8" w:space="0"/>
              <w:right w:val="single" w:color="000000" w:sz="8" w:space="0"/>
            </w:tcBorders>
            <w:noWrap w:val="0"/>
            <w:vAlign w:val="top"/>
          </w:tcPr>
          <w:p>
            <w:pPr>
              <w:jc w:val="left"/>
              <w:rPr>
                <w:rFonts w:ascii="宋体" w:hAnsi="宋体" w:cs="宋体"/>
                <w:color w:val="000000"/>
                <w:sz w:val="18"/>
                <w:szCs w:val="18"/>
              </w:rPr>
            </w:pPr>
            <w:r>
              <w:rPr>
                <w:rFonts w:hint="eastAsia" w:ascii="宋体" w:hAnsi="宋体" w:cs="宋体"/>
                <w:color w:val="000000"/>
                <w:kern w:val="0"/>
                <w:sz w:val="18"/>
                <w:szCs w:val="18"/>
                <w:lang w:bidi="ar"/>
              </w:rPr>
              <w:t>9.5.2</w:t>
            </w:r>
          </w:p>
        </w:tc>
        <w:tc>
          <w:tcPr>
            <w:tcW w:w="2357" w:type="dxa"/>
            <w:tcBorders>
              <w:top w:val="nil"/>
              <w:left w:val="single" w:color="000000" w:sz="8" w:space="0"/>
              <w:bottom w:val="single" w:color="auto" w:sz="8" w:space="0"/>
              <w:right w:val="single" w:color="000000" w:sz="8" w:space="0"/>
            </w:tcBorders>
            <w:noWrap w:val="0"/>
            <w:vAlign w:val="top"/>
          </w:tcPr>
          <w:p>
            <w:pPr>
              <w:rPr>
                <w:rFonts w:ascii="宋体" w:hAnsi="宋体" w:cs="宋体"/>
                <w:color w:val="000000"/>
                <w:kern w:val="0"/>
                <w:sz w:val="18"/>
                <w:szCs w:val="18"/>
                <w:lang w:bidi="ar"/>
              </w:rPr>
            </w:pPr>
            <w:r>
              <w:rPr>
                <w:rFonts w:hint="eastAsia" w:ascii="宋体" w:hAnsi="宋体" w:cs="宋体"/>
                <w:color w:val="000000"/>
                <w:kern w:val="0"/>
                <w:sz w:val="18"/>
                <w:szCs w:val="18"/>
                <w:lang w:bidi="ar"/>
              </w:rPr>
              <w:t>海水淡化活动</w:t>
            </w:r>
          </w:p>
          <w:p>
            <w:pPr>
              <w:rPr>
                <w:rFonts w:ascii="宋体" w:hAnsi="宋体" w:cs="宋体"/>
                <w:color w:val="000000"/>
                <w:sz w:val="18"/>
                <w:szCs w:val="18"/>
              </w:rPr>
            </w:pPr>
          </w:p>
        </w:tc>
        <w:tc>
          <w:tcPr>
            <w:tcW w:w="1031" w:type="dxa"/>
            <w:tcBorders>
              <w:top w:val="nil"/>
              <w:left w:val="single" w:color="000000" w:sz="8" w:space="0"/>
              <w:bottom w:val="single" w:color="auto" w:sz="8" w:space="0"/>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4630</w:t>
            </w:r>
          </w:p>
        </w:tc>
        <w:tc>
          <w:tcPr>
            <w:tcW w:w="955" w:type="dxa"/>
            <w:tcBorders>
              <w:top w:val="nil"/>
              <w:left w:val="single" w:color="000000" w:sz="8" w:space="0"/>
              <w:bottom w:val="single" w:color="auto" w:sz="8" w:space="0"/>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海水淡化处理</w:t>
            </w:r>
          </w:p>
        </w:tc>
        <w:tc>
          <w:tcPr>
            <w:tcW w:w="2455" w:type="dxa"/>
            <w:tcBorders>
              <w:top w:val="nil"/>
              <w:left w:val="single" w:color="000000" w:sz="8" w:space="0"/>
              <w:bottom w:val="single" w:color="auto" w:sz="8" w:space="0"/>
              <w:right w:val="single" w:color="000000" w:sz="8" w:space="0"/>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该行业全部产品都算作战略性新兴产业产品</w:t>
            </w:r>
          </w:p>
        </w:tc>
        <w:tc>
          <w:tcPr>
            <w:tcW w:w="1686" w:type="dxa"/>
            <w:tcBorders>
              <w:top w:val="nil"/>
              <w:left w:val="single" w:color="000000" w:sz="8" w:space="0"/>
              <w:bottom w:val="single" w:color="auto" w:sz="8" w:space="0"/>
              <w:right w:val="nil"/>
            </w:tcBorders>
            <w:noWrap w:val="0"/>
            <w:vAlign w:val="top"/>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4630002</w:t>
            </w:r>
          </w:p>
        </w:tc>
      </w:tr>
    </w:tbl>
    <w:p>
      <w:pPr>
        <w:rPr>
          <w:rFonts w:ascii="宋体"/>
          <w:sz w:val="18"/>
          <w:szCs w:val="18"/>
        </w:rPr>
      </w:pPr>
    </w:p>
    <w:p/>
    <w:sectPr>
      <w:footerReference r:id="rId3" w:type="default"/>
      <w:pgSz w:w="11906" w:h="16838"/>
      <w:pgMar w:top="1417" w:right="1247" w:bottom="1559"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F2DAA"/>
    <w:rsid w:val="001902CB"/>
    <w:rsid w:val="002E2EAD"/>
    <w:rsid w:val="005A4B01"/>
    <w:rsid w:val="021332F5"/>
    <w:rsid w:val="02BD0A46"/>
    <w:rsid w:val="02D4399F"/>
    <w:rsid w:val="05F056FD"/>
    <w:rsid w:val="08A34DB8"/>
    <w:rsid w:val="09446579"/>
    <w:rsid w:val="0D54154C"/>
    <w:rsid w:val="0FF571AD"/>
    <w:rsid w:val="100E52E5"/>
    <w:rsid w:val="11185797"/>
    <w:rsid w:val="111C301E"/>
    <w:rsid w:val="114011A2"/>
    <w:rsid w:val="11561431"/>
    <w:rsid w:val="12F45932"/>
    <w:rsid w:val="1355661B"/>
    <w:rsid w:val="13A415FB"/>
    <w:rsid w:val="14134D08"/>
    <w:rsid w:val="1632592D"/>
    <w:rsid w:val="1699519F"/>
    <w:rsid w:val="16FF13CB"/>
    <w:rsid w:val="170104B7"/>
    <w:rsid w:val="183C246A"/>
    <w:rsid w:val="1A445924"/>
    <w:rsid w:val="1D505927"/>
    <w:rsid w:val="1EF117D0"/>
    <w:rsid w:val="214042DC"/>
    <w:rsid w:val="23216393"/>
    <w:rsid w:val="24DA4C7C"/>
    <w:rsid w:val="25543180"/>
    <w:rsid w:val="26903450"/>
    <w:rsid w:val="26A452F0"/>
    <w:rsid w:val="281F4E60"/>
    <w:rsid w:val="2AE5558D"/>
    <w:rsid w:val="2CE079AD"/>
    <w:rsid w:val="2DDB486A"/>
    <w:rsid w:val="2E0F261D"/>
    <w:rsid w:val="323E7397"/>
    <w:rsid w:val="325C2968"/>
    <w:rsid w:val="335A2B4F"/>
    <w:rsid w:val="34BE410B"/>
    <w:rsid w:val="364C0838"/>
    <w:rsid w:val="36EF3B36"/>
    <w:rsid w:val="36FD2CC6"/>
    <w:rsid w:val="370E0EB9"/>
    <w:rsid w:val="393E1303"/>
    <w:rsid w:val="3982480A"/>
    <w:rsid w:val="39856E6C"/>
    <w:rsid w:val="3B6F440E"/>
    <w:rsid w:val="3BA7B40D"/>
    <w:rsid w:val="3C821BE8"/>
    <w:rsid w:val="3C8327CD"/>
    <w:rsid w:val="3EC7672F"/>
    <w:rsid w:val="4143372D"/>
    <w:rsid w:val="429032CD"/>
    <w:rsid w:val="43737B67"/>
    <w:rsid w:val="497C1947"/>
    <w:rsid w:val="4A07496F"/>
    <w:rsid w:val="4C804791"/>
    <w:rsid w:val="4E26236F"/>
    <w:rsid w:val="4F653AC2"/>
    <w:rsid w:val="4F7C4B89"/>
    <w:rsid w:val="4FAD6EC7"/>
    <w:rsid w:val="508B40D6"/>
    <w:rsid w:val="52287439"/>
    <w:rsid w:val="533E11F6"/>
    <w:rsid w:val="539B19E0"/>
    <w:rsid w:val="54C2149E"/>
    <w:rsid w:val="59407E8C"/>
    <w:rsid w:val="59AF5B64"/>
    <w:rsid w:val="5D1E16BB"/>
    <w:rsid w:val="5EB123BA"/>
    <w:rsid w:val="5EEC3D22"/>
    <w:rsid w:val="5F9201CF"/>
    <w:rsid w:val="5F99ED33"/>
    <w:rsid w:val="60A071A1"/>
    <w:rsid w:val="6118535B"/>
    <w:rsid w:val="635A4C87"/>
    <w:rsid w:val="64426B0C"/>
    <w:rsid w:val="6732696D"/>
    <w:rsid w:val="68195E58"/>
    <w:rsid w:val="6BA42804"/>
    <w:rsid w:val="6DBD793D"/>
    <w:rsid w:val="6E7AFEA1"/>
    <w:rsid w:val="6F034B31"/>
    <w:rsid w:val="6F082A10"/>
    <w:rsid w:val="6F5F177E"/>
    <w:rsid w:val="6F9E3748"/>
    <w:rsid w:val="73FC458A"/>
    <w:rsid w:val="73FF5E0E"/>
    <w:rsid w:val="74C462BC"/>
    <w:rsid w:val="764651E8"/>
    <w:rsid w:val="765A35D1"/>
    <w:rsid w:val="7A6B0D66"/>
    <w:rsid w:val="7A8925F6"/>
    <w:rsid w:val="7B2F2DAA"/>
    <w:rsid w:val="7C545667"/>
    <w:rsid w:val="7E772B0A"/>
    <w:rsid w:val="7EBD09D7"/>
    <w:rsid w:val="7EDF1235"/>
    <w:rsid w:val="7EF31D98"/>
    <w:rsid w:val="7EFB9E9F"/>
    <w:rsid w:val="7F778760"/>
    <w:rsid w:val="7F8569CF"/>
    <w:rsid w:val="7FFF8D3E"/>
    <w:rsid w:val="9F79B009"/>
    <w:rsid w:val="B9FE3CF5"/>
    <w:rsid w:val="BBC7DCA5"/>
    <w:rsid w:val="BDBDAF9B"/>
    <w:rsid w:val="BDD14CCF"/>
    <w:rsid w:val="DDFFEBE6"/>
    <w:rsid w:val="EAE67603"/>
    <w:rsid w:val="EDF6DD51"/>
    <w:rsid w:val="EFFB3E2C"/>
    <w:rsid w:val="F37F2912"/>
    <w:rsid w:val="F7FF0EFB"/>
    <w:rsid w:val="FA9F1B86"/>
    <w:rsid w:val="FB3B2FF3"/>
    <w:rsid w:val="FB939529"/>
    <w:rsid w:val="FDFF6E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character" w:customStyle="1" w:styleId="9">
    <w:name w:val="font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21848</Words>
  <Characters>124538</Characters>
  <Lines>1037</Lines>
  <Paragraphs>292</Paragraphs>
  <TotalTime>1</TotalTime>
  <ScaleCrop>false</ScaleCrop>
  <LinksUpToDate>false</LinksUpToDate>
  <CharactersWithSpaces>146094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2025-11-05T09:16:00Z</dcterms:created>
  <dc:creator>Administrator</dc:creator>
  <cp:lastModifiedBy>user</cp:lastModifiedBy>
  <cp:lastPrinted>2025-11-04T11:28:00Z</cp:lastPrinted>
  <dcterms:modified xsi:type="dcterms:W3CDTF">2026-03-24T09:16:32Z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BF3E399FB3B5420289781E6EE720A7D2_13</vt:lpwstr>
  </property>
</Properties>
</file>